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94884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794B99A5" w14:textId="77777777" w:rsidR="006455EF" w:rsidRDefault="006455EF" w:rsidP="002D36A7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65FA408" w14:textId="205F5BBC" w:rsidR="00284505" w:rsidRPr="002D36A7" w:rsidRDefault="00284505" w:rsidP="002D36A7">
      <w:pPr>
        <w:jc w:val="center"/>
        <w:rPr>
          <w:b/>
          <w:sz w:val="22"/>
          <w:szCs w:val="22"/>
        </w:rPr>
      </w:pPr>
      <w:r w:rsidRPr="00737C7D">
        <w:rPr>
          <w:b/>
          <w:sz w:val="22"/>
          <w:szCs w:val="22"/>
        </w:rPr>
        <w:t xml:space="preserve">Amendment </w:t>
      </w:r>
      <w:r w:rsidR="00FD2C35">
        <w:rPr>
          <w:b/>
          <w:sz w:val="22"/>
          <w:szCs w:val="22"/>
        </w:rPr>
        <w:t xml:space="preserve">No. </w:t>
      </w:r>
      <w:r w:rsidR="00523EF3" w:rsidRPr="008C0A79">
        <w:rPr>
          <w:b/>
          <w:sz w:val="22"/>
          <w:szCs w:val="22"/>
        </w:rPr>
        <w:t>1</w:t>
      </w:r>
      <w:r w:rsidR="001171E3" w:rsidRPr="008C0A79">
        <w:rPr>
          <w:b/>
          <w:sz w:val="22"/>
          <w:szCs w:val="22"/>
        </w:rPr>
        <w:t xml:space="preserve"> </w:t>
      </w:r>
      <w:r w:rsidRPr="008C0A79">
        <w:rPr>
          <w:b/>
          <w:sz w:val="22"/>
          <w:szCs w:val="22"/>
        </w:rPr>
        <w:t>to</w:t>
      </w:r>
      <w:r w:rsidR="003E29FC" w:rsidRPr="008C0A79">
        <w:rPr>
          <w:b/>
          <w:sz w:val="22"/>
          <w:szCs w:val="22"/>
        </w:rPr>
        <w:t xml:space="preserve"> the</w:t>
      </w:r>
      <w:r w:rsidRPr="008C0A79">
        <w:rPr>
          <w:b/>
          <w:sz w:val="22"/>
          <w:szCs w:val="22"/>
        </w:rPr>
        <w:t xml:space="preserve"> </w:t>
      </w:r>
      <w:r w:rsidR="00D373A3" w:rsidRPr="008C0A79">
        <w:rPr>
          <w:b/>
          <w:sz w:val="22"/>
          <w:szCs w:val="22"/>
        </w:rPr>
        <w:t>HCV Elimination Program Agreement</w:t>
      </w:r>
    </w:p>
    <w:p w14:paraId="6E248398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09D9635F" w14:textId="0AE8CCB8" w:rsidR="00737C7D" w:rsidRDefault="00284505" w:rsidP="008C0A79">
      <w:pPr>
        <w:rPr>
          <w:sz w:val="22"/>
          <w:szCs w:val="22"/>
        </w:rPr>
      </w:pPr>
      <w:r w:rsidRPr="00380DE0">
        <w:rPr>
          <w:b/>
          <w:sz w:val="22"/>
          <w:szCs w:val="22"/>
        </w:rPr>
        <w:t>This</w:t>
      </w:r>
      <w:r w:rsidRPr="00380DE0">
        <w:rPr>
          <w:sz w:val="22"/>
          <w:szCs w:val="22"/>
        </w:rPr>
        <w:t xml:space="preserve"> </w:t>
      </w:r>
      <w:r w:rsidRPr="00380DE0">
        <w:rPr>
          <w:b/>
          <w:sz w:val="22"/>
          <w:szCs w:val="22"/>
        </w:rPr>
        <w:t>Amendment</w:t>
      </w:r>
      <w:r w:rsidRPr="00380DE0">
        <w:rPr>
          <w:sz w:val="22"/>
          <w:szCs w:val="22"/>
        </w:rPr>
        <w:t xml:space="preserve"> </w:t>
      </w:r>
      <w:r w:rsidR="00FD2C35">
        <w:rPr>
          <w:b/>
          <w:sz w:val="22"/>
          <w:szCs w:val="22"/>
        </w:rPr>
        <w:t xml:space="preserve">No. </w:t>
      </w:r>
      <w:r w:rsidR="00D373A3">
        <w:rPr>
          <w:b/>
          <w:sz w:val="22"/>
          <w:szCs w:val="22"/>
        </w:rPr>
        <w:t>1</w:t>
      </w:r>
      <w:r w:rsidRPr="00380DE0">
        <w:rPr>
          <w:sz w:val="22"/>
          <w:szCs w:val="22"/>
        </w:rPr>
        <w:t xml:space="preserve"> </w:t>
      </w:r>
      <w:r w:rsidR="00737C7D" w:rsidRPr="00380DE0">
        <w:rPr>
          <w:b/>
          <w:sz w:val="22"/>
          <w:szCs w:val="22"/>
        </w:rPr>
        <w:t>to</w:t>
      </w:r>
      <w:r w:rsidR="003E29FC">
        <w:rPr>
          <w:b/>
          <w:sz w:val="22"/>
          <w:szCs w:val="22"/>
        </w:rPr>
        <w:t xml:space="preserve"> the</w:t>
      </w:r>
      <w:r w:rsidR="00621E63" w:rsidRPr="00380DE0">
        <w:rPr>
          <w:b/>
          <w:sz w:val="22"/>
          <w:szCs w:val="22"/>
        </w:rPr>
        <w:t xml:space="preserve"> </w:t>
      </w:r>
      <w:r w:rsidR="00D373A3">
        <w:rPr>
          <w:b/>
          <w:sz w:val="22"/>
          <w:szCs w:val="22"/>
        </w:rPr>
        <w:t>HCV Elimination Program Agreement</w:t>
      </w:r>
      <w:r w:rsidR="00737C7D" w:rsidRPr="00380DE0">
        <w:rPr>
          <w:sz w:val="22"/>
          <w:szCs w:val="22"/>
        </w:rPr>
        <w:t xml:space="preserve"> </w:t>
      </w:r>
      <w:r w:rsidR="00A31C5B">
        <w:rPr>
          <w:sz w:val="22"/>
          <w:szCs w:val="22"/>
        </w:rPr>
        <w:t>(this</w:t>
      </w:r>
      <w:r w:rsidRPr="00380DE0">
        <w:rPr>
          <w:sz w:val="22"/>
          <w:szCs w:val="22"/>
        </w:rPr>
        <w:t xml:space="preserve"> “</w:t>
      </w:r>
      <w:r w:rsidR="001E2351">
        <w:rPr>
          <w:b/>
          <w:sz w:val="22"/>
          <w:szCs w:val="22"/>
        </w:rPr>
        <w:t xml:space="preserve">Amendment </w:t>
      </w:r>
      <w:r w:rsidR="00FD2C35">
        <w:rPr>
          <w:b/>
          <w:sz w:val="22"/>
          <w:szCs w:val="22"/>
        </w:rPr>
        <w:t xml:space="preserve">No. </w:t>
      </w:r>
      <w:r w:rsidR="00D373A3">
        <w:rPr>
          <w:b/>
          <w:sz w:val="22"/>
          <w:szCs w:val="22"/>
        </w:rPr>
        <w:t>1</w:t>
      </w:r>
      <w:r w:rsidRPr="00380DE0">
        <w:rPr>
          <w:sz w:val="22"/>
          <w:szCs w:val="22"/>
        </w:rPr>
        <w:t xml:space="preserve">”), </w:t>
      </w:r>
      <w:r w:rsidR="00EE2B1F" w:rsidRPr="00380DE0">
        <w:rPr>
          <w:sz w:val="22"/>
          <w:szCs w:val="22"/>
        </w:rPr>
        <w:t xml:space="preserve">effective </w:t>
      </w:r>
      <w:r w:rsidR="00D373A3">
        <w:rPr>
          <w:sz w:val="22"/>
          <w:szCs w:val="22"/>
        </w:rPr>
        <w:t>January __, 2020</w:t>
      </w:r>
      <w:r w:rsidR="00FC60D7">
        <w:rPr>
          <w:sz w:val="22"/>
          <w:szCs w:val="22"/>
        </w:rPr>
        <w:t xml:space="preserve"> </w:t>
      </w:r>
      <w:r w:rsidRPr="00380DE0">
        <w:rPr>
          <w:sz w:val="22"/>
          <w:szCs w:val="22"/>
        </w:rPr>
        <w:t>(</w:t>
      </w:r>
      <w:r w:rsidRPr="00737C7D">
        <w:rPr>
          <w:sz w:val="22"/>
          <w:szCs w:val="22"/>
        </w:rPr>
        <w:t>the “</w:t>
      </w:r>
      <w:r w:rsidR="001E2351">
        <w:rPr>
          <w:b/>
          <w:sz w:val="22"/>
          <w:szCs w:val="22"/>
        </w:rPr>
        <w:t xml:space="preserve">Amendment </w:t>
      </w:r>
      <w:r w:rsidR="00FD2C35">
        <w:rPr>
          <w:b/>
          <w:sz w:val="22"/>
          <w:szCs w:val="22"/>
        </w:rPr>
        <w:t xml:space="preserve">No. </w:t>
      </w:r>
      <w:r w:rsidR="00D373A3">
        <w:rPr>
          <w:b/>
          <w:sz w:val="22"/>
          <w:szCs w:val="22"/>
        </w:rPr>
        <w:t>1</w:t>
      </w:r>
      <w:r w:rsidRPr="005E354C">
        <w:rPr>
          <w:b/>
          <w:sz w:val="22"/>
          <w:szCs w:val="22"/>
        </w:rPr>
        <w:t xml:space="preserve"> Effective Date</w:t>
      </w:r>
      <w:r w:rsidRPr="00737C7D">
        <w:rPr>
          <w:sz w:val="22"/>
          <w:szCs w:val="22"/>
        </w:rPr>
        <w:t>”)</w:t>
      </w:r>
      <w:r w:rsidR="00737C7D">
        <w:rPr>
          <w:sz w:val="22"/>
          <w:szCs w:val="22"/>
        </w:rPr>
        <w:t xml:space="preserve"> is entered into by and between</w:t>
      </w:r>
      <w:r w:rsidR="00FC60D7" w:rsidRPr="00FC60D7">
        <w:rPr>
          <w:sz w:val="22"/>
          <w:szCs w:val="22"/>
        </w:rPr>
        <w:t xml:space="preserve"> </w:t>
      </w:r>
      <w:r w:rsidR="00FC60D7" w:rsidRPr="003B0EAC">
        <w:rPr>
          <w:sz w:val="22"/>
          <w:szCs w:val="22"/>
        </w:rPr>
        <w:t>Gilead Sciences Ireland UC</w:t>
      </w:r>
      <w:r w:rsidR="00FC60D7">
        <w:rPr>
          <w:sz w:val="22"/>
          <w:szCs w:val="22"/>
        </w:rPr>
        <w:t>, an Irish unlimited liability company with its principle place of business at IDA Business &amp; Technology Park, Carrigtohill, Co. Cork, Ireland</w:t>
      </w:r>
      <w:r w:rsidR="00FC60D7" w:rsidRPr="00D10FD2">
        <w:rPr>
          <w:sz w:val="22"/>
          <w:szCs w:val="22"/>
        </w:rPr>
        <w:t xml:space="preserve"> (“</w:t>
      </w:r>
      <w:r w:rsidR="00FC60D7" w:rsidRPr="00D10FD2">
        <w:rPr>
          <w:b/>
          <w:sz w:val="22"/>
          <w:szCs w:val="22"/>
        </w:rPr>
        <w:t>Gilead</w:t>
      </w:r>
      <w:r w:rsidR="00FC60D7" w:rsidRPr="00D10FD2">
        <w:rPr>
          <w:sz w:val="22"/>
          <w:szCs w:val="22"/>
        </w:rPr>
        <w:t>”) and</w:t>
      </w:r>
      <w:r w:rsidR="006455EF">
        <w:rPr>
          <w:rFonts w:ascii="Sylfaen" w:hAnsi="Sylfaen"/>
          <w:sz w:val="22"/>
          <w:szCs w:val="22"/>
          <w:lang w:val="ka-GE"/>
        </w:rPr>
        <w:t xml:space="preserve"> </w:t>
      </w:r>
      <w:del w:id="0" w:author="Natia Khmaladze" w:date="2020-01-14T12:51:00Z">
        <w:r w:rsidR="00FC60D7" w:rsidRPr="00D10FD2" w:rsidDel="006455EF">
          <w:rPr>
            <w:sz w:val="22"/>
            <w:szCs w:val="22"/>
          </w:rPr>
          <w:delText xml:space="preserve"> </w:delText>
        </w:r>
      </w:del>
      <w:r w:rsidR="00D373A3">
        <w:rPr>
          <w:sz w:val="22"/>
          <w:szCs w:val="22"/>
        </w:rPr>
        <w:t xml:space="preserve">the Ministry of </w:t>
      </w:r>
      <w:ins w:id="1" w:author="Natia Khmaladze" w:date="2020-01-14T12:53:00Z">
        <w:r w:rsidR="006455EF">
          <w:t xml:space="preserve">Internally Displaced Persons from the Occupied Territories, </w:t>
        </w:r>
      </w:ins>
      <w:r w:rsidR="00D373A3">
        <w:rPr>
          <w:sz w:val="22"/>
          <w:szCs w:val="22"/>
        </w:rPr>
        <w:t>Labour, Health and Social Affairs of Georgia</w:t>
      </w:r>
      <w:ins w:id="2" w:author="Natia Khmaladze" w:date="2020-01-14T12:54:00Z">
        <w:r w:rsidR="006455EF">
          <w:rPr>
            <w:sz w:val="22"/>
            <w:szCs w:val="22"/>
          </w:rPr>
          <w:t xml:space="preserve">, as the </w:t>
        </w:r>
      </w:ins>
      <w:ins w:id="3" w:author="Tamar Gabunia" w:date="2020-01-14T15:36:00Z">
        <w:r w:rsidR="000602F4">
          <w:rPr>
            <w:sz w:val="22"/>
            <w:szCs w:val="22"/>
          </w:rPr>
          <w:t>Competent</w:t>
        </w:r>
      </w:ins>
      <w:ins w:id="4" w:author="Natia Khmaladze" w:date="2020-01-14T12:58:00Z">
        <w:r w:rsidR="00C11C4F">
          <w:rPr>
            <w:rFonts w:ascii="Sylfaen" w:hAnsi="Sylfaen"/>
            <w:sz w:val="22"/>
            <w:szCs w:val="22"/>
            <w:lang w:val="ka-GE"/>
          </w:rPr>
          <w:t xml:space="preserve"> </w:t>
        </w:r>
        <w:del w:id="5" w:author="Tamar Gabunia" w:date="2020-01-14T15:40:00Z">
          <w:r w:rsidR="00C11C4F" w:rsidDel="0082034D">
            <w:rPr>
              <w:rStyle w:val="tlid-translation"/>
              <w:lang w:val="en"/>
            </w:rPr>
            <w:delText xml:space="preserve">A </w:delText>
          </w:r>
        </w:del>
      </w:ins>
      <w:ins w:id="6" w:author="Natia Khmaladze" w:date="2020-01-14T12:59:00Z">
        <w:r w:rsidR="00C11C4F">
          <w:rPr>
            <w:rStyle w:val="tlid-translation"/>
            <w:lang w:val="en"/>
          </w:rPr>
          <w:t xml:space="preserve">legal </w:t>
        </w:r>
      </w:ins>
      <w:ins w:id="7" w:author="Natia Khmaladze" w:date="2020-01-14T12:58:00Z">
        <w:r w:rsidR="00C11C4F">
          <w:rPr>
            <w:rStyle w:val="tlid-translation"/>
            <w:lang w:val="en"/>
          </w:rPr>
          <w:t>successor organization</w:t>
        </w:r>
        <w:r w:rsidR="00C11C4F">
          <w:rPr>
            <w:rStyle w:val="tlid-translation"/>
            <w:rFonts w:ascii="Sylfaen" w:hAnsi="Sylfaen"/>
            <w:lang w:val="ka-GE"/>
          </w:rPr>
          <w:t xml:space="preserve"> </w:t>
        </w:r>
        <w:r w:rsidR="00C11C4F">
          <w:rPr>
            <w:rStyle w:val="tlid-translation"/>
            <w:rFonts w:ascii="Sylfaen" w:hAnsi="Sylfaen"/>
          </w:rPr>
          <w:t xml:space="preserve">of </w:t>
        </w:r>
      </w:ins>
      <w:ins w:id="8" w:author="Natia Khmaladze" w:date="2020-01-14T12:59:00Z">
        <w:r w:rsidR="00C11C4F">
          <w:rPr>
            <w:rStyle w:val="tlid-translation"/>
            <w:rFonts w:ascii="Sylfaen" w:hAnsi="Sylfaen"/>
          </w:rPr>
          <w:t xml:space="preserve">the </w:t>
        </w:r>
      </w:ins>
      <w:ins w:id="9" w:author="Natia Khmaladze" w:date="2020-01-14T12:58:00Z">
        <w:r w:rsidR="00C11C4F">
          <w:rPr>
            <w:rStyle w:val="tlid-translation"/>
            <w:rFonts w:ascii="Sylfaen" w:hAnsi="Sylfaen"/>
          </w:rPr>
          <w:t xml:space="preserve">Former </w:t>
        </w:r>
        <w:r w:rsidR="00C11C4F">
          <w:rPr>
            <w:sz w:val="22"/>
            <w:szCs w:val="22"/>
          </w:rPr>
          <w:t xml:space="preserve">Ministry of Labour, Health and Social Affairs of Georgia and </w:t>
        </w:r>
      </w:ins>
      <w:ins w:id="10" w:author="Natia Khmaladze" w:date="2020-01-14T12:59:00Z">
        <w:r w:rsidR="00C11C4F">
          <w:rPr>
            <w:sz w:val="22"/>
            <w:szCs w:val="22"/>
          </w:rPr>
          <w:t xml:space="preserve">as  the </w:t>
        </w:r>
      </w:ins>
      <w:ins w:id="11" w:author="Tamar Gabunia" w:date="2020-01-14T15:36:00Z">
        <w:r w:rsidR="000602F4">
          <w:rPr>
            <w:sz w:val="22"/>
            <w:szCs w:val="22"/>
          </w:rPr>
          <w:t>competent</w:t>
        </w:r>
      </w:ins>
      <w:ins w:id="12" w:author="Natia Khmaladze" w:date="2020-01-14T12:54:00Z">
        <w:r w:rsidR="006455EF">
          <w:rPr>
            <w:sz w:val="22"/>
            <w:szCs w:val="22"/>
          </w:rPr>
          <w:t xml:space="preserve"> </w:t>
        </w:r>
      </w:ins>
      <w:ins w:id="13" w:author="Natia Khmaladze" w:date="2020-01-14T12:59:00Z">
        <w:r w:rsidR="00C11C4F">
          <w:rPr>
            <w:sz w:val="22"/>
            <w:szCs w:val="22"/>
          </w:rPr>
          <w:t xml:space="preserve"> governmental Agency </w:t>
        </w:r>
      </w:ins>
      <w:ins w:id="14" w:author="Natia Khmaladze" w:date="2020-01-14T12:54:00Z">
        <w:r w:rsidR="006455EF">
          <w:rPr>
            <w:sz w:val="22"/>
            <w:szCs w:val="22"/>
          </w:rPr>
          <w:t xml:space="preserve">to represent Georgia </w:t>
        </w:r>
      </w:ins>
      <w:ins w:id="15" w:author="Natia Khmaladze" w:date="2020-01-14T12:55:00Z">
        <w:r w:rsidR="006455EF">
          <w:rPr>
            <w:sz w:val="22"/>
            <w:szCs w:val="22"/>
          </w:rPr>
          <w:t>according</w:t>
        </w:r>
      </w:ins>
      <w:ins w:id="16" w:author="Natia Khmaladze" w:date="2020-01-14T12:54:00Z">
        <w:r w:rsidR="006455EF">
          <w:rPr>
            <w:sz w:val="22"/>
            <w:szCs w:val="22"/>
          </w:rPr>
          <w:t xml:space="preserve"> </w:t>
        </w:r>
      </w:ins>
      <w:ins w:id="17" w:author="Natia Khmaladze" w:date="2020-01-14T12:55:00Z">
        <w:r w:rsidR="006455EF">
          <w:rPr>
            <w:sz w:val="22"/>
            <w:szCs w:val="22"/>
          </w:rPr>
          <w:t xml:space="preserve">by Georgian </w:t>
        </w:r>
      </w:ins>
      <w:r w:rsidR="0082034D">
        <w:rPr>
          <w:sz w:val="22"/>
          <w:szCs w:val="22"/>
        </w:rPr>
        <w:t>governmental</w:t>
      </w:r>
      <w:r w:rsidR="006455EF">
        <w:rPr>
          <w:sz w:val="22"/>
          <w:szCs w:val="22"/>
        </w:rPr>
        <w:t xml:space="preserve"> de</w:t>
      </w:r>
      <w:r w:rsidR="0082034D">
        <w:rPr>
          <w:sz w:val="22"/>
          <w:szCs w:val="22"/>
        </w:rPr>
        <w:t>c</w:t>
      </w:r>
      <w:r w:rsidR="006455EF">
        <w:rPr>
          <w:sz w:val="22"/>
          <w:szCs w:val="22"/>
        </w:rPr>
        <w:t xml:space="preserve">ree </w:t>
      </w:r>
      <w:ins w:id="18" w:author="Natia Khmaladze" w:date="2020-01-14T12:55:00Z">
        <w:r w:rsidR="006455EF">
          <w:rPr>
            <w:sz w:val="22"/>
            <w:szCs w:val="22"/>
          </w:rPr>
          <w:t xml:space="preserve">, </w:t>
        </w:r>
      </w:ins>
      <w:ins w:id="19" w:author="Natia Khmaladze" w:date="2020-01-14T12:56:00Z">
        <w:r w:rsidR="006455EF">
          <w:rPr>
            <w:sz w:val="22"/>
            <w:szCs w:val="22"/>
          </w:rPr>
          <w:t xml:space="preserve">11 April, </w:t>
        </w:r>
      </w:ins>
      <w:ins w:id="20" w:author="Natia Khmaladze" w:date="2020-01-14T12:55:00Z">
        <w:r w:rsidR="006455EF">
          <w:rPr>
            <w:sz w:val="22"/>
            <w:szCs w:val="22"/>
          </w:rPr>
          <w:t xml:space="preserve">2016 </w:t>
        </w:r>
      </w:ins>
      <w:r w:rsidR="00FC60D7" w:rsidRPr="009E3717">
        <w:rPr>
          <w:sz w:val="22"/>
          <w:szCs w:val="22"/>
        </w:rPr>
        <w:t xml:space="preserve"> </w:t>
      </w:r>
      <w:ins w:id="21" w:author="Natia Khmaladze" w:date="2020-01-14T13:00:00Z">
        <w:r w:rsidR="00C11C4F">
          <w:rPr>
            <w:sz w:val="22"/>
            <w:szCs w:val="22"/>
          </w:rPr>
          <w:t xml:space="preserve">N610 </w:t>
        </w:r>
      </w:ins>
      <w:r w:rsidR="00FC60D7" w:rsidRPr="00D10FD2">
        <w:rPr>
          <w:sz w:val="22"/>
          <w:szCs w:val="22"/>
        </w:rPr>
        <w:t>(“</w:t>
      </w:r>
      <w:ins w:id="22" w:author="Natia Khmaladze" w:date="2020-01-14T13:02:00Z">
        <w:r w:rsidR="00C11C4F">
          <w:rPr>
            <w:rStyle w:val="tlid-translation"/>
            <w:lang w:val="en"/>
          </w:rPr>
          <w:t>Hereinafter</w:t>
        </w:r>
        <w:r w:rsidR="00C11C4F">
          <w:rPr>
            <w:rStyle w:val="tlid-translation"/>
            <w:rFonts w:ascii="Sylfaen" w:hAnsi="Sylfaen"/>
            <w:lang w:val="ka-GE"/>
          </w:rPr>
          <w:t xml:space="preserve"> </w:t>
        </w:r>
      </w:ins>
      <w:ins w:id="23" w:author="Natia Khmaladze" w:date="2020-01-14T13:01:00Z">
        <w:r w:rsidR="00C11C4F">
          <w:rPr>
            <w:sz w:val="22"/>
            <w:szCs w:val="22"/>
          </w:rPr>
          <w:t xml:space="preserve">- </w:t>
        </w:r>
      </w:ins>
      <w:r w:rsidR="00D373A3">
        <w:rPr>
          <w:b/>
          <w:sz w:val="22"/>
          <w:szCs w:val="22"/>
        </w:rPr>
        <w:t>MoLHSA</w:t>
      </w:r>
      <w:r w:rsidR="00FC60D7" w:rsidRPr="00D10FD2">
        <w:rPr>
          <w:sz w:val="22"/>
          <w:szCs w:val="22"/>
        </w:rPr>
        <w:t>”)</w:t>
      </w:r>
      <w:ins w:id="24" w:author="Natia Khmaladze" w:date="2020-01-14T12:53:00Z">
        <w:r w:rsidR="006455EF">
          <w:rPr>
            <w:sz w:val="22"/>
            <w:szCs w:val="22"/>
          </w:rPr>
          <w:t xml:space="preserve"> </w:t>
        </w:r>
      </w:ins>
      <w:r w:rsidR="00FC60D7" w:rsidRPr="00D10FD2">
        <w:rPr>
          <w:sz w:val="22"/>
          <w:szCs w:val="22"/>
        </w:rPr>
        <w:t xml:space="preserve">. </w:t>
      </w:r>
    </w:p>
    <w:p w14:paraId="7FB30B31" w14:textId="12C161DF" w:rsidR="00D373A3" w:rsidRDefault="00D373A3" w:rsidP="00737C7D">
      <w:pPr>
        <w:ind w:firstLine="720"/>
        <w:jc w:val="both"/>
        <w:rPr>
          <w:sz w:val="22"/>
          <w:szCs w:val="22"/>
        </w:rPr>
      </w:pPr>
    </w:p>
    <w:p w14:paraId="1FD46049" w14:textId="4008FB68" w:rsidR="00D373A3" w:rsidRPr="00D373A3" w:rsidRDefault="00D373A3" w:rsidP="00D373A3">
      <w:pPr>
        <w:jc w:val="center"/>
        <w:rPr>
          <w:rStyle w:val="CharacterStyle1"/>
          <w:rFonts w:ascii="Times New Roman" w:hAnsi="Times New Roman" w:cs="Times New Roman"/>
          <w:b/>
        </w:rPr>
      </w:pPr>
      <w:r w:rsidRPr="00D373A3">
        <w:rPr>
          <w:b/>
          <w:sz w:val="22"/>
          <w:szCs w:val="22"/>
        </w:rPr>
        <w:t>Background</w:t>
      </w:r>
    </w:p>
    <w:p w14:paraId="73C5DE71" w14:textId="77777777" w:rsidR="00737C7D" w:rsidRDefault="00737C7D" w:rsidP="005D5E60">
      <w:pPr>
        <w:ind w:firstLine="720"/>
        <w:jc w:val="center"/>
        <w:rPr>
          <w:rStyle w:val="CharacterStyle1"/>
          <w:rFonts w:ascii="Times New Roman" w:hAnsi="Times New Roman" w:cs="Times New Roman"/>
        </w:rPr>
      </w:pPr>
    </w:p>
    <w:p w14:paraId="08F39854" w14:textId="29AE1CDE" w:rsidR="00256BBD" w:rsidRDefault="00D373A3" w:rsidP="00256BB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</w:r>
      <w:r w:rsidR="00737C7D">
        <w:rPr>
          <w:rStyle w:val="CharacterStyle1"/>
          <w:rFonts w:ascii="Times New Roman" w:hAnsi="Times New Roman" w:cs="Times New Roman"/>
        </w:rPr>
        <w:t xml:space="preserve">Gilead and </w:t>
      </w:r>
      <w:r>
        <w:rPr>
          <w:sz w:val="22"/>
          <w:szCs w:val="22"/>
        </w:rPr>
        <w:t>MoLHSA</w:t>
      </w:r>
      <w:r w:rsidRPr="00D10FD2">
        <w:rPr>
          <w:sz w:val="22"/>
          <w:szCs w:val="22"/>
        </w:rPr>
        <w:t xml:space="preserve"> </w:t>
      </w:r>
      <w:r w:rsidR="00737C7D">
        <w:rPr>
          <w:rStyle w:val="CharacterStyle1"/>
          <w:rFonts w:ascii="Times New Roman" w:hAnsi="Times New Roman" w:cs="Times New Roman"/>
        </w:rPr>
        <w:t>have entered into that certain</w:t>
      </w:r>
      <w:r w:rsidR="00B06D49">
        <w:rPr>
          <w:rStyle w:val="CharacterStyle1"/>
          <w:rFonts w:ascii="Times New Roman" w:hAnsi="Times New Roman" w:cs="Times New Roman"/>
        </w:rPr>
        <w:t xml:space="preserve"> </w:t>
      </w:r>
      <w:r>
        <w:rPr>
          <w:rStyle w:val="CharacterStyle1"/>
          <w:rFonts w:ascii="Times New Roman" w:hAnsi="Times New Roman" w:cs="Times New Roman"/>
        </w:rPr>
        <w:t>HCV Elimination Program Agreement</w:t>
      </w:r>
      <w:r w:rsidR="00EE2B1F" w:rsidRPr="00D64092">
        <w:rPr>
          <w:sz w:val="21"/>
          <w:szCs w:val="21"/>
        </w:rPr>
        <w:t xml:space="preserve"> dated </w:t>
      </w:r>
      <w:r>
        <w:rPr>
          <w:sz w:val="21"/>
          <w:szCs w:val="21"/>
        </w:rPr>
        <w:t>April 15, 2016</w:t>
      </w:r>
      <w:r w:rsidR="00FC60D7">
        <w:rPr>
          <w:sz w:val="21"/>
          <w:szCs w:val="21"/>
        </w:rPr>
        <w:t>, as amended</w:t>
      </w:r>
      <w:r w:rsidR="00E268B3">
        <w:rPr>
          <w:sz w:val="21"/>
          <w:szCs w:val="21"/>
        </w:rPr>
        <w:t xml:space="preserve"> </w:t>
      </w:r>
      <w:r w:rsidR="00EE2B1F" w:rsidRPr="00D64092">
        <w:rPr>
          <w:sz w:val="21"/>
          <w:szCs w:val="21"/>
        </w:rPr>
        <w:t>(the “</w:t>
      </w:r>
      <w:r w:rsidR="00EE2B1F" w:rsidRPr="00AA1B2B">
        <w:rPr>
          <w:b/>
          <w:sz w:val="21"/>
          <w:szCs w:val="21"/>
        </w:rPr>
        <w:t>Agreement</w:t>
      </w:r>
      <w:r w:rsidR="00EE2B1F" w:rsidRPr="00D64092">
        <w:rPr>
          <w:sz w:val="21"/>
          <w:szCs w:val="21"/>
        </w:rPr>
        <w:t>”)</w:t>
      </w:r>
      <w:r w:rsidR="00EE2B1F">
        <w:rPr>
          <w:sz w:val="21"/>
          <w:szCs w:val="21"/>
        </w:rPr>
        <w:t xml:space="preserve">, pursuant to which </w:t>
      </w:r>
      <w:r>
        <w:rPr>
          <w:sz w:val="21"/>
          <w:szCs w:val="21"/>
        </w:rPr>
        <w:t xml:space="preserve">the </w:t>
      </w:r>
      <w:r w:rsidR="00D501D3">
        <w:rPr>
          <w:sz w:val="21"/>
          <w:szCs w:val="21"/>
        </w:rPr>
        <w:t>p</w:t>
      </w:r>
      <w:r>
        <w:rPr>
          <w:sz w:val="21"/>
          <w:szCs w:val="21"/>
        </w:rPr>
        <w:t>arties agreed to certain terms under which they would carry out the Program</w:t>
      </w:r>
      <w:r w:rsidR="00D501D3">
        <w:rPr>
          <w:sz w:val="21"/>
          <w:szCs w:val="21"/>
        </w:rPr>
        <w:t xml:space="preserve"> for the elimination of HCV in Georgia</w:t>
      </w:r>
      <w:r w:rsidR="00256BBD">
        <w:rPr>
          <w:sz w:val="22"/>
          <w:szCs w:val="22"/>
        </w:rPr>
        <w:t xml:space="preserve"> </w:t>
      </w:r>
      <w:r w:rsidR="002D36A7">
        <w:rPr>
          <w:sz w:val="22"/>
          <w:szCs w:val="22"/>
        </w:rPr>
        <w:t>(</w:t>
      </w:r>
      <w:r w:rsidR="00EE2B1F">
        <w:rPr>
          <w:sz w:val="22"/>
          <w:szCs w:val="22"/>
        </w:rPr>
        <w:t xml:space="preserve">as </w:t>
      </w:r>
      <w:r w:rsidR="00D501D3">
        <w:rPr>
          <w:sz w:val="22"/>
          <w:szCs w:val="22"/>
        </w:rPr>
        <w:t>further described</w:t>
      </w:r>
      <w:r w:rsidR="00EE2B1F">
        <w:rPr>
          <w:sz w:val="22"/>
          <w:szCs w:val="22"/>
        </w:rPr>
        <w:t xml:space="preserve"> in the Agreement</w:t>
      </w:r>
      <w:r w:rsidR="005E354C">
        <w:rPr>
          <w:sz w:val="22"/>
          <w:szCs w:val="22"/>
        </w:rPr>
        <w:t>)</w:t>
      </w:r>
      <w:r w:rsidR="00284505" w:rsidRPr="00737C7D">
        <w:rPr>
          <w:sz w:val="22"/>
          <w:szCs w:val="22"/>
        </w:rPr>
        <w:t>; and</w:t>
      </w:r>
      <w:r w:rsidR="00750803">
        <w:rPr>
          <w:sz w:val="22"/>
          <w:szCs w:val="22"/>
        </w:rPr>
        <w:t xml:space="preserve"> </w:t>
      </w:r>
    </w:p>
    <w:p w14:paraId="04278AFD" w14:textId="77777777" w:rsidR="00256BBD" w:rsidRDefault="00256BBD" w:rsidP="00256BBD">
      <w:pPr>
        <w:ind w:firstLine="720"/>
        <w:jc w:val="both"/>
        <w:rPr>
          <w:sz w:val="22"/>
          <w:szCs w:val="22"/>
        </w:rPr>
      </w:pPr>
    </w:p>
    <w:p w14:paraId="7C0BAF6C" w14:textId="75EE01B0" w:rsidR="00284505" w:rsidRPr="00BD657B" w:rsidRDefault="00D373A3" w:rsidP="00256BB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  <w:t>T</w:t>
      </w:r>
      <w:r w:rsidR="00FC60D7">
        <w:rPr>
          <w:sz w:val="22"/>
          <w:szCs w:val="22"/>
        </w:rPr>
        <w:t xml:space="preserve">he </w:t>
      </w:r>
      <w:r w:rsidR="00D501D3">
        <w:rPr>
          <w:sz w:val="22"/>
          <w:szCs w:val="22"/>
        </w:rPr>
        <w:t>p</w:t>
      </w:r>
      <w:r w:rsidR="00A71369" w:rsidRPr="00BD657B">
        <w:rPr>
          <w:sz w:val="22"/>
          <w:szCs w:val="22"/>
        </w:rPr>
        <w:t>arties now desire to</w:t>
      </w:r>
      <w:r w:rsidR="00FC60D7">
        <w:rPr>
          <w:sz w:val="22"/>
          <w:szCs w:val="22"/>
        </w:rPr>
        <w:t xml:space="preserve"> amend the Agreement</w:t>
      </w:r>
      <w:r>
        <w:rPr>
          <w:sz w:val="22"/>
          <w:szCs w:val="22"/>
        </w:rPr>
        <w:t xml:space="preserve"> such that Gilead will be deemed to fulfill its Product supply obligations for the Program by coordinating the supply of generic versions of its medicines for the treatment of HCV</w:t>
      </w:r>
      <w:r w:rsidR="00AB10E9" w:rsidRPr="00BD657B">
        <w:rPr>
          <w:sz w:val="22"/>
          <w:szCs w:val="22"/>
        </w:rPr>
        <w:t>,</w:t>
      </w:r>
      <w:r w:rsidR="00E268B3">
        <w:rPr>
          <w:sz w:val="22"/>
          <w:szCs w:val="22"/>
        </w:rPr>
        <w:t xml:space="preserve"> all</w:t>
      </w:r>
      <w:r w:rsidR="00AB10E9" w:rsidRPr="00BD657B">
        <w:rPr>
          <w:sz w:val="22"/>
          <w:szCs w:val="22"/>
        </w:rPr>
        <w:t xml:space="preserve"> </w:t>
      </w:r>
      <w:r w:rsidR="00C5190D" w:rsidRPr="00BD657B">
        <w:rPr>
          <w:sz w:val="22"/>
          <w:szCs w:val="22"/>
        </w:rPr>
        <w:t xml:space="preserve">as more fully described in 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0301F8">
        <w:rPr>
          <w:sz w:val="22"/>
          <w:szCs w:val="22"/>
        </w:rPr>
        <w:t>1</w:t>
      </w:r>
      <w:r w:rsidR="00C5190D" w:rsidRPr="00BD657B">
        <w:rPr>
          <w:sz w:val="22"/>
          <w:szCs w:val="22"/>
        </w:rPr>
        <w:t xml:space="preserve"> below</w:t>
      </w:r>
      <w:r w:rsidR="00750803" w:rsidRPr="00BD657B">
        <w:rPr>
          <w:sz w:val="22"/>
          <w:szCs w:val="22"/>
        </w:rPr>
        <w:t>.</w:t>
      </w:r>
      <w:r w:rsidR="002A60F1" w:rsidRPr="00BD657B">
        <w:rPr>
          <w:sz w:val="22"/>
          <w:szCs w:val="22"/>
        </w:rPr>
        <w:t xml:space="preserve">  </w:t>
      </w:r>
    </w:p>
    <w:p w14:paraId="6755C62E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60A0CDF7" w14:textId="19CD33FD" w:rsidR="00284505" w:rsidRPr="00737C7D" w:rsidRDefault="00284505" w:rsidP="00256BBD">
      <w:pPr>
        <w:ind w:firstLine="720"/>
        <w:jc w:val="both"/>
        <w:rPr>
          <w:sz w:val="22"/>
          <w:szCs w:val="22"/>
        </w:rPr>
      </w:pPr>
      <w:r w:rsidRPr="00737C7D">
        <w:rPr>
          <w:b/>
          <w:sz w:val="22"/>
          <w:szCs w:val="22"/>
        </w:rPr>
        <w:t>Now, therefore</w:t>
      </w:r>
      <w:r w:rsidRPr="00737C7D">
        <w:rPr>
          <w:sz w:val="22"/>
          <w:szCs w:val="22"/>
        </w:rPr>
        <w:t xml:space="preserve">, in consideration for the terms and conditions contained herein, Gilead and </w:t>
      </w:r>
      <w:r w:rsidR="00D373A3">
        <w:rPr>
          <w:sz w:val="22"/>
          <w:szCs w:val="22"/>
        </w:rPr>
        <w:t>MoLHSA</w:t>
      </w:r>
      <w:r w:rsidR="00D373A3" w:rsidRPr="00D10FD2">
        <w:rPr>
          <w:sz w:val="22"/>
          <w:szCs w:val="22"/>
        </w:rPr>
        <w:t xml:space="preserve"> </w:t>
      </w:r>
      <w:r w:rsidRPr="00737C7D">
        <w:rPr>
          <w:sz w:val="22"/>
          <w:szCs w:val="22"/>
        </w:rPr>
        <w:t>agree as follows:</w:t>
      </w:r>
    </w:p>
    <w:p w14:paraId="140A7538" w14:textId="77777777" w:rsidR="00284505" w:rsidRPr="00737C7D" w:rsidRDefault="00284505" w:rsidP="00737C7D">
      <w:pPr>
        <w:jc w:val="both"/>
        <w:rPr>
          <w:sz w:val="22"/>
          <w:szCs w:val="22"/>
        </w:rPr>
      </w:pPr>
    </w:p>
    <w:p w14:paraId="703F9BD0" w14:textId="75FF6CA1" w:rsidR="003F73E7" w:rsidRPr="008E7CA1" w:rsidRDefault="003951C0" w:rsidP="008E7CA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2"/>
          <w:szCs w:val="22"/>
        </w:rPr>
      </w:pPr>
      <w:r w:rsidRPr="003951C0">
        <w:rPr>
          <w:sz w:val="22"/>
          <w:szCs w:val="22"/>
          <w:u w:val="single"/>
        </w:rPr>
        <w:t>Definitions</w:t>
      </w:r>
      <w:r>
        <w:rPr>
          <w:sz w:val="22"/>
          <w:szCs w:val="22"/>
        </w:rPr>
        <w:t xml:space="preserve">.  </w:t>
      </w:r>
      <w:r w:rsidR="00737C7D" w:rsidRPr="003951C0">
        <w:rPr>
          <w:sz w:val="22"/>
          <w:szCs w:val="22"/>
        </w:rPr>
        <w:t>A</w:t>
      </w:r>
      <w:r w:rsidR="00750803" w:rsidRPr="003951C0">
        <w:rPr>
          <w:sz w:val="22"/>
          <w:szCs w:val="22"/>
        </w:rPr>
        <w:t>ll</w:t>
      </w:r>
      <w:r w:rsidR="00750803">
        <w:rPr>
          <w:sz w:val="22"/>
          <w:szCs w:val="22"/>
        </w:rPr>
        <w:t xml:space="preserve"> capitalized terms </w:t>
      </w:r>
      <w:r w:rsidR="0014022A">
        <w:rPr>
          <w:sz w:val="22"/>
          <w:szCs w:val="22"/>
        </w:rPr>
        <w:t xml:space="preserve">used and </w:t>
      </w:r>
      <w:r w:rsidR="00750803">
        <w:rPr>
          <w:sz w:val="22"/>
          <w:szCs w:val="22"/>
        </w:rPr>
        <w:t xml:space="preserve">not otherwise defined in this </w:t>
      </w:r>
      <w:r w:rsidR="001E2351">
        <w:rPr>
          <w:sz w:val="22"/>
          <w:szCs w:val="22"/>
        </w:rPr>
        <w:t xml:space="preserve">Amendment </w:t>
      </w:r>
      <w:r w:rsidR="00FD2C35">
        <w:rPr>
          <w:sz w:val="22"/>
          <w:szCs w:val="22"/>
        </w:rPr>
        <w:t xml:space="preserve">No. </w:t>
      </w:r>
      <w:r w:rsidR="00D373A3">
        <w:rPr>
          <w:sz w:val="22"/>
          <w:szCs w:val="22"/>
        </w:rPr>
        <w:t>1</w:t>
      </w:r>
      <w:r w:rsidR="0014022A">
        <w:rPr>
          <w:sz w:val="22"/>
          <w:szCs w:val="22"/>
        </w:rPr>
        <w:t xml:space="preserve"> </w:t>
      </w:r>
      <w:r w:rsidR="00750803">
        <w:rPr>
          <w:sz w:val="22"/>
          <w:szCs w:val="22"/>
        </w:rPr>
        <w:t>shall have the meanings assigned to them in the Agreement.</w:t>
      </w:r>
    </w:p>
    <w:p w14:paraId="53497CC9" w14:textId="77777777" w:rsidR="008E7CA1" w:rsidRPr="00D36F5C" w:rsidRDefault="008E7CA1" w:rsidP="008E7CA1">
      <w:pPr>
        <w:pStyle w:val="ListParagraph"/>
        <w:rPr>
          <w:sz w:val="22"/>
          <w:szCs w:val="22"/>
          <w:u w:val="single"/>
        </w:rPr>
      </w:pPr>
    </w:p>
    <w:p w14:paraId="45451F62" w14:textId="68C5478B" w:rsidR="00F87801" w:rsidRPr="00905EAD" w:rsidRDefault="00F87801" w:rsidP="00F8780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Section 1</w:t>
      </w:r>
      <w:r w:rsidR="00E94ED4" w:rsidRPr="00E94ED4">
        <w:rPr>
          <w:sz w:val="22"/>
          <w:szCs w:val="22"/>
          <w:u w:val="single"/>
        </w:rPr>
        <w:t>.1.2</w:t>
      </w:r>
      <w:r w:rsidR="00E94ED4">
        <w:rPr>
          <w:sz w:val="22"/>
          <w:szCs w:val="22"/>
        </w:rPr>
        <w:t>.</w:t>
      </w:r>
      <w:r>
        <w:rPr>
          <w:sz w:val="22"/>
          <w:szCs w:val="22"/>
        </w:rPr>
        <w:t xml:space="preserve">  Section </w:t>
      </w:r>
      <w:r w:rsidR="00E94ED4">
        <w:rPr>
          <w:sz w:val="22"/>
          <w:szCs w:val="22"/>
        </w:rPr>
        <w:t>1.1.2</w:t>
      </w:r>
      <w:r>
        <w:rPr>
          <w:sz w:val="22"/>
          <w:szCs w:val="22"/>
        </w:rPr>
        <w:t xml:space="preserve"> of the Agreement is hereby deleted in its entirety and replaced with the following:</w:t>
      </w:r>
    </w:p>
    <w:p w14:paraId="07D1CFD1" w14:textId="77777777" w:rsidR="00F87801" w:rsidRDefault="00F87801" w:rsidP="00F87801">
      <w:pPr>
        <w:pStyle w:val="ListParagraph"/>
        <w:rPr>
          <w:sz w:val="22"/>
          <w:szCs w:val="22"/>
          <w:u w:val="single"/>
        </w:rPr>
      </w:pPr>
    </w:p>
    <w:p w14:paraId="0F190606" w14:textId="3402545F" w:rsidR="00602572" w:rsidRPr="00D501D3" w:rsidRDefault="00F87801" w:rsidP="00D501D3">
      <w:pPr>
        <w:pStyle w:val="ShannonTNRL2"/>
        <w:numPr>
          <w:ilvl w:val="0"/>
          <w:numId w:val="0"/>
        </w:numPr>
        <w:ind w:firstLine="568"/>
        <w:rPr>
          <w:szCs w:val="22"/>
        </w:rPr>
      </w:pPr>
      <w:r>
        <w:rPr>
          <w:szCs w:val="22"/>
        </w:rPr>
        <w:t>“</w:t>
      </w:r>
      <w:r w:rsidR="00D373A3" w:rsidRPr="00D373A3">
        <w:rPr>
          <w:szCs w:val="22"/>
        </w:rPr>
        <w:t>1.1.2</w:t>
      </w:r>
      <w:r w:rsidRPr="00D373A3">
        <w:rPr>
          <w:szCs w:val="22"/>
        </w:rPr>
        <w:tab/>
      </w:r>
      <w:r w:rsidR="00D373A3" w:rsidRPr="00D373A3">
        <w:rPr>
          <w:szCs w:val="22"/>
          <w:u w:val="single"/>
        </w:rPr>
        <w:t>Gilead Obligation</w:t>
      </w:r>
      <w:r w:rsidRPr="00D373A3">
        <w:rPr>
          <w:szCs w:val="22"/>
        </w:rPr>
        <w:t>.</w:t>
      </w:r>
      <w:r w:rsidRPr="00287C06">
        <w:rPr>
          <w:szCs w:val="22"/>
        </w:rPr>
        <w:t xml:space="preserve"> </w:t>
      </w:r>
      <w:r w:rsidR="00E94ED4">
        <w:rPr>
          <w:szCs w:val="22"/>
        </w:rPr>
        <w:t>In connection with the Program, Gilead agrees to (a) supply one or more of its pharmaceutical products for the treatment of HCV or (b) coordinate the supply of generic versions of</w:t>
      </w:r>
      <w:r w:rsidR="007C5096">
        <w:rPr>
          <w:szCs w:val="22"/>
        </w:rPr>
        <w:t xml:space="preserve"> its pharmaceutical products for the treatment of HCV</w:t>
      </w:r>
      <w:r w:rsidRPr="00E472E8">
        <w:rPr>
          <w:color w:val="000000"/>
          <w:szCs w:val="22"/>
        </w:rPr>
        <w:t>.</w:t>
      </w:r>
      <w:r w:rsidR="007C5096">
        <w:rPr>
          <w:color w:val="000000"/>
          <w:szCs w:val="22"/>
        </w:rPr>
        <w:t xml:space="preserve">  For purposes of this Agreement, “</w:t>
      </w:r>
      <w:r w:rsidR="007C5096" w:rsidRPr="00D501D3">
        <w:rPr>
          <w:b/>
          <w:color w:val="000000"/>
          <w:szCs w:val="22"/>
        </w:rPr>
        <w:t>Products</w:t>
      </w:r>
      <w:r w:rsidR="007C5096">
        <w:rPr>
          <w:color w:val="000000"/>
          <w:szCs w:val="22"/>
        </w:rPr>
        <w:t>” shall mean</w:t>
      </w:r>
      <w:r w:rsidR="000301F8">
        <w:rPr>
          <w:color w:val="000000"/>
          <w:szCs w:val="22"/>
        </w:rPr>
        <w:t>, individually and collectively,</w:t>
      </w:r>
      <w:r w:rsidR="00D501D3">
        <w:rPr>
          <w:color w:val="000000"/>
          <w:szCs w:val="22"/>
        </w:rPr>
        <w:t xml:space="preserve"> (i)</w:t>
      </w:r>
      <w:r w:rsidR="007C5096">
        <w:rPr>
          <w:color w:val="000000"/>
          <w:szCs w:val="22"/>
        </w:rPr>
        <w:t xml:space="preserve"> </w:t>
      </w:r>
      <w:r w:rsidR="00D501D3">
        <w:rPr>
          <w:color w:val="000000"/>
          <w:szCs w:val="22"/>
        </w:rPr>
        <w:t xml:space="preserve">any of </w:t>
      </w:r>
      <w:r w:rsidR="007C5096">
        <w:rPr>
          <w:color w:val="000000"/>
          <w:szCs w:val="22"/>
        </w:rPr>
        <w:t>Gilead’s pharmaceutical formulations sold under the bran</w:t>
      </w:r>
      <w:r w:rsidR="00D501D3">
        <w:rPr>
          <w:color w:val="000000"/>
          <w:szCs w:val="22"/>
        </w:rPr>
        <w:t>d</w:t>
      </w:r>
      <w:r w:rsidR="007C5096">
        <w:rPr>
          <w:color w:val="000000"/>
          <w:szCs w:val="22"/>
        </w:rPr>
        <w:t xml:space="preserve"> names Sovaldi</w:t>
      </w:r>
      <w:r w:rsidR="00D501D3" w:rsidRPr="00D501D3">
        <w:rPr>
          <w:color w:val="000000"/>
          <w:szCs w:val="22"/>
          <w:vertAlign w:val="superscript"/>
        </w:rPr>
        <w:t>®</w:t>
      </w:r>
      <w:r w:rsidR="007C5096">
        <w:rPr>
          <w:color w:val="000000"/>
          <w:szCs w:val="22"/>
        </w:rPr>
        <w:t>, Harvoni</w:t>
      </w:r>
      <w:r w:rsidR="00D501D3" w:rsidRPr="00D501D3">
        <w:rPr>
          <w:color w:val="000000"/>
          <w:szCs w:val="22"/>
          <w:vertAlign w:val="superscript"/>
        </w:rPr>
        <w:t>®</w:t>
      </w:r>
      <w:r w:rsidR="007C5096">
        <w:rPr>
          <w:color w:val="000000"/>
          <w:szCs w:val="22"/>
        </w:rPr>
        <w:t>, and Epclusa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 xml:space="preserve"> </w:t>
      </w:r>
      <w:r w:rsidR="000301F8">
        <w:rPr>
          <w:color w:val="000000"/>
          <w:szCs w:val="22"/>
        </w:rPr>
        <w:t xml:space="preserve">(“Branded Product”) </w:t>
      </w:r>
      <w:r w:rsidR="00D501D3">
        <w:rPr>
          <w:color w:val="000000"/>
          <w:szCs w:val="22"/>
        </w:rPr>
        <w:t>or (ii) any pharmaceutical product that constitutes a generic version of Sovaldi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>, Harvoni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>, or Epclusa</w:t>
      </w:r>
      <w:r w:rsidR="00D501D3" w:rsidRPr="00D501D3">
        <w:rPr>
          <w:color w:val="000000"/>
          <w:szCs w:val="22"/>
          <w:vertAlign w:val="superscript"/>
        </w:rPr>
        <w:t>®</w:t>
      </w:r>
      <w:r w:rsidR="00D501D3">
        <w:rPr>
          <w:color w:val="000000"/>
          <w:szCs w:val="22"/>
        </w:rPr>
        <w:t>, to the extent the supply of such generic version is coordinated by</w:t>
      </w:r>
      <w:r w:rsidR="000301F8">
        <w:rPr>
          <w:color w:val="000000"/>
          <w:szCs w:val="22"/>
        </w:rPr>
        <w:t xml:space="preserve"> or through</w:t>
      </w:r>
      <w:r w:rsidR="00D501D3">
        <w:rPr>
          <w:color w:val="000000"/>
          <w:szCs w:val="22"/>
        </w:rPr>
        <w:t xml:space="preserve"> Gilead</w:t>
      </w:r>
      <w:r w:rsidR="000301F8">
        <w:rPr>
          <w:color w:val="000000"/>
          <w:szCs w:val="22"/>
        </w:rPr>
        <w:t xml:space="preserve"> (“</w:t>
      </w:r>
      <w:r w:rsidR="000301F8" w:rsidRPr="000301F8">
        <w:rPr>
          <w:b/>
          <w:color w:val="000000"/>
          <w:szCs w:val="22"/>
        </w:rPr>
        <w:t>Generic Product</w:t>
      </w:r>
      <w:r w:rsidR="000301F8">
        <w:rPr>
          <w:color w:val="000000"/>
          <w:szCs w:val="22"/>
        </w:rPr>
        <w:t>”)</w:t>
      </w:r>
      <w:r w:rsidR="00D501D3">
        <w:rPr>
          <w:color w:val="000000"/>
          <w:szCs w:val="22"/>
        </w:rPr>
        <w:t>.</w:t>
      </w:r>
      <w:r w:rsidR="000301F8">
        <w:rPr>
          <w:color w:val="000000"/>
          <w:szCs w:val="22"/>
        </w:rPr>
        <w:t xml:space="preserve"> For clarity, Gilead will have the right in its discretion to supply (or coordinate the supply of) either Generic Product or Branded Product according to the term set forth herein.</w:t>
      </w:r>
      <w:r w:rsidR="00D501D3">
        <w:rPr>
          <w:color w:val="000000"/>
          <w:szCs w:val="22"/>
        </w:rPr>
        <w:t xml:space="preserve">”  </w:t>
      </w:r>
    </w:p>
    <w:p w14:paraId="4E08CCD3" w14:textId="2EE6DCF6" w:rsidR="00256BBD" w:rsidRPr="00602572" w:rsidRDefault="003951C0" w:rsidP="00602572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2"/>
          <w:szCs w:val="22"/>
        </w:rPr>
      </w:pPr>
      <w:r w:rsidRPr="00602572">
        <w:rPr>
          <w:sz w:val="22"/>
          <w:szCs w:val="22"/>
          <w:u w:val="single"/>
        </w:rPr>
        <w:t>Termination</w:t>
      </w:r>
      <w:r w:rsidRPr="00602572">
        <w:rPr>
          <w:sz w:val="22"/>
          <w:szCs w:val="22"/>
        </w:rPr>
        <w:t xml:space="preserve">.  </w:t>
      </w:r>
      <w:r w:rsidR="006621CC" w:rsidRPr="00602572">
        <w:rPr>
          <w:sz w:val="22"/>
          <w:szCs w:val="22"/>
        </w:rPr>
        <w:t xml:space="preserve">For the avoidance of doubt, this </w:t>
      </w:r>
      <w:r w:rsidR="001E2351" w:rsidRPr="00602572">
        <w:rPr>
          <w:sz w:val="22"/>
          <w:szCs w:val="22"/>
        </w:rPr>
        <w:t xml:space="preserve">Amendment </w:t>
      </w:r>
      <w:r w:rsidR="00FD2C35" w:rsidRPr="00602572">
        <w:rPr>
          <w:sz w:val="22"/>
          <w:szCs w:val="22"/>
        </w:rPr>
        <w:t xml:space="preserve">No. </w:t>
      </w:r>
      <w:r w:rsidR="00D501D3">
        <w:rPr>
          <w:sz w:val="22"/>
          <w:szCs w:val="22"/>
        </w:rPr>
        <w:t>1</w:t>
      </w:r>
      <w:r w:rsidR="006621CC" w:rsidRPr="00602572">
        <w:rPr>
          <w:sz w:val="22"/>
          <w:szCs w:val="22"/>
        </w:rPr>
        <w:t xml:space="preserve"> shall terminate together with any termination of the Agreement</w:t>
      </w:r>
      <w:r w:rsidRPr="00602572">
        <w:rPr>
          <w:sz w:val="22"/>
          <w:szCs w:val="22"/>
        </w:rPr>
        <w:t xml:space="preserve">. </w:t>
      </w:r>
    </w:p>
    <w:p w14:paraId="42A6A0C8" w14:textId="77777777" w:rsidR="00256BBD" w:rsidRDefault="00256BBD" w:rsidP="00E268B3">
      <w:pPr>
        <w:pStyle w:val="ListParagraph"/>
        <w:ind w:left="0"/>
        <w:rPr>
          <w:rStyle w:val="CharacterStyle1"/>
          <w:rFonts w:ascii="Times New Roman" w:hAnsi="Times New Roman" w:cs="Times New Roman"/>
          <w:u w:val="single"/>
        </w:rPr>
      </w:pPr>
    </w:p>
    <w:p w14:paraId="0D72E23D" w14:textId="3CCB42ED" w:rsidR="00284505" w:rsidDel="008C0A79" w:rsidRDefault="003951C0" w:rsidP="00B516DC">
      <w:pPr>
        <w:numPr>
          <w:ilvl w:val="0"/>
          <w:numId w:val="1"/>
        </w:numPr>
        <w:ind w:left="0" w:firstLine="360"/>
        <w:jc w:val="both"/>
        <w:rPr>
          <w:del w:id="25" w:author="Natia Khmaladze" w:date="2020-01-14T15:22:00Z"/>
          <w:sz w:val="22"/>
          <w:szCs w:val="22"/>
        </w:rPr>
      </w:pPr>
      <w:r w:rsidRPr="008C0A79">
        <w:rPr>
          <w:rStyle w:val="CharacterStyle1"/>
          <w:rFonts w:ascii="Times New Roman" w:hAnsi="Times New Roman" w:cs="Times New Roman"/>
          <w:u w:val="single"/>
        </w:rPr>
        <w:t>Miscellaneous</w:t>
      </w:r>
      <w:r w:rsidRPr="001002DB">
        <w:rPr>
          <w:rStyle w:val="CharacterStyle1"/>
          <w:rFonts w:ascii="Times New Roman" w:hAnsi="Times New Roman" w:cs="Times New Roman"/>
        </w:rPr>
        <w:t xml:space="preserve">.  </w:t>
      </w:r>
      <w:r w:rsidR="00284505" w:rsidRPr="008C0A79">
        <w:rPr>
          <w:rStyle w:val="CharacterStyle1"/>
          <w:rFonts w:ascii="Times New Roman" w:hAnsi="Times New Roman" w:cs="Times New Roman"/>
        </w:rPr>
        <w:t xml:space="preserve">This </w:t>
      </w:r>
      <w:r w:rsidR="001E2351" w:rsidRPr="008C0A79">
        <w:rPr>
          <w:rStyle w:val="CharacterStyle1"/>
          <w:rFonts w:ascii="Times New Roman" w:hAnsi="Times New Roman" w:cs="Times New Roman"/>
        </w:rPr>
        <w:t xml:space="preserve">Amendment </w:t>
      </w:r>
      <w:r w:rsidR="00FD2C35" w:rsidRPr="008C0A79">
        <w:rPr>
          <w:rStyle w:val="CharacterStyle1"/>
          <w:rFonts w:ascii="Times New Roman" w:hAnsi="Times New Roman" w:cs="Times New Roman"/>
        </w:rPr>
        <w:t xml:space="preserve">No. </w:t>
      </w:r>
      <w:r w:rsidR="00D501D3" w:rsidRPr="008C0A79">
        <w:rPr>
          <w:rStyle w:val="CharacterStyle1"/>
          <w:rFonts w:ascii="Times New Roman" w:hAnsi="Times New Roman" w:cs="Times New Roman"/>
        </w:rPr>
        <w:t>1</w:t>
      </w:r>
      <w:r w:rsidR="00284505" w:rsidRPr="008C0A79">
        <w:rPr>
          <w:rStyle w:val="CharacterStyle1"/>
          <w:rFonts w:ascii="Times New Roman" w:hAnsi="Times New Roman" w:cs="Times New Roman"/>
        </w:rPr>
        <w:t xml:space="preserve"> embodies the entire understanding of the </w:t>
      </w:r>
      <w:r w:rsidR="002D36A7" w:rsidRPr="008C0A79">
        <w:rPr>
          <w:rStyle w:val="CharacterStyle1"/>
          <w:rFonts w:ascii="Times New Roman" w:hAnsi="Times New Roman" w:cs="Times New Roman"/>
        </w:rPr>
        <w:t>p</w:t>
      </w:r>
      <w:r w:rsidR="00284505" w:rsidRPr="008C0A79">
        <w:rPr>
          <w:rStyle w:val="CharacterStyle1"/>
          <w:rFonts w:ascii="Times New Roman" w:hAnsi="Times New Roman" w:cs="Times New Roman"/>
        </w:rPr>
        <w:t>arties with respect to the subject matter hereof and supersedes all previous communications, representations or understandings, and agreements, whethe</w:t>
      </w:r>
      <w:r w:rsidR="002D36A7" w:rsidRPr="008C0A79">
        <w:rPr>
          <w:rStyle w:val="CharacterStyle1"/>
          <w:rFonts w:ascii="Times New Roman" w:hAnsi="Times New Roman" w:cs="Times New Roman"/>
        </w:rPr>
        <w:t>r oral or written, between the p</w:t>
      </w:r>
      <w:r w:rsidR="00284505" w:rsidRPr="008C0A79">
        <w:rPr>
          <w:rStyle w:val="CharacterStyle1"/>
          <w:rFonts w:ascii="Times New Roman" w:hAnsi="Times New Roman" w:cs="Times New Roman"/>
        </w:rPr>
        <w:t xml:space="preserve">arties relating to the subject matter hereof.  </w:t>
      </w:r>
      <w:r w:rsidR="00284505" w:rsidRPr="008C0A79">
        <w:rPr>
          <w:sz w:val="22"/>
          <w:szCs w:val="22"/>
        </w:rPr>
        <w:t xml:space="preserve">Except as expressly amended by this </w:t>
      </w:r>
      <w:r w:rsidR="001E2351" w:rsidRPr="008C0A79">
        <w:rPr>
          <w:sz w:val="22"/>
          <w:szCs w:val="22"/>
        </w:rPr>
        <w:t xml:space="preserve">Amendment </w:t>
      </w:r>
      <w:r w:rsidR="00FD2C35" w:rsidRPr="008C0A79">
        <w:rPr>
          <w:sz w:val="22"/>
          <w:szCs w:val="22"/>
        </w:rPr>
        <w:t xml:space="preserve">No. </w:t>
      </w:r>
      <w:r w:rsidR="00D501D3" w:rsidRPr="008C0A79">
        <w:rPr>
          <w:sz w:val="22"/>
          <w:szCs w:val="22"/>
        </w:rPr>
        <w:t>1</w:t>
      </w:r>
      <w:ins w:id="26" w:author="Natia Khmaladze" w:date="2020-01-14T15:12:00Z">
        <w:r w:rsidR="008C0A79" w:rsidRPr="008C0A79">
          <w:rPr>
            <w:sz w:val="22"/>
            <w:szCs w:val="22"/>
          </w:rPr>
          <w:t>.</w:t>
        </w:r>
      </w:ins>
      <w:del w:id="27" w:author="Natia Khmaladze" w:date="2020-01-14T15:12:00Z">
        <w:r w:rsidR="00284505" w:rsidRPr="008C0A79" w:rsidDel="008C0A79">
          <w:rPr>
            <w:sz w:val="22"/>
            <w:szCs w:val="22"/>
          </w:rPr>
          <w:delText>,</w:delText>
        </w:r>
      </w:del>
      <w:r w:rsidR="00284505" w:rsidRPr="008C0A79">
        <w:rPr>
          <w:sz w:val="22"/>
          <w:szCs w:val="22"/>
        </w:rPr>
        <w:t xml:space="preserve"> </w:t>
      </w:r>
      <w:moveToRangeStart w:id="28" w:author="Natia Khmaladze" w:date="2020-01-14T15:12:00Z" w:name="move29907191"/>
      <w:moveTo w:id="29" w:author="Natia Khmaladze" w:date="2020-01-14T15:12:00Z">
        <w:r w:rsidR="008C0A79" w:rsidRPr="008C0A79">
          <w:rPr>
            <w:sz w:val="22"/>
            <w:szCs w:val="22"/>
          </w:rPr>
          <w:t xml:space="preserve">This Amendment No. 1 shall be effective </w:t>
        </w:r>
        <w:r w:rsidR="008C0A79" w:rsidRPr="008C0A79">
          <w:rPr>
            <w:sz w:val="22"/>
            <w:szCs w:val="22"/>
          </w:rPr>
          <w:lastRenderedPageBreak/>
          <w:t>as of the Amendment No. 1 Effective Date, and may not be modified except by written agreement between the parties</w:t>
        </w:r>
      </w:moveTo>
      <w:moveToRangeEnd w:id="28"/>
      <w:ins w:id="30" w:author="Natia Khmaladze" w:date="2020-01-14T15:13:00Z">
        <w:r w:rsidR="008C0A79" w:rsidRPr="008C0A79">
          <w:rPr>
            <w:sz w:val="22"/>
            <w:szCs w:val="22"/>
          </w:rPr>
          <w:t xml:space="preserve">. </w:t>
        </w:r>
      </w:ins>
      <w:r w:rsidR="008C0A79" w:rsidRPr="008C0A79">
        <w:rPr>
          <w:sz w:val="22"/>
          <w:szCs w:val="22"/>
        </w:rPr>
        <w:t>T</w:t>
      </w:r>
      <w:r w:rsidR="00284505" w:rsidRPr="008C0A79">
        <w:rPr>
          <w:sz w:val="22"/>
          <w:szCs w:val="22"/>
        </w:rPr>
        <w:t>he</w:t>
      </w:r>
      <w:r w:rsidR="00284505" w:rsidRPr="001002DB">
        <w:rPr>
          <w:sz w:val="22"/>
          <w:szCs w:val="22"/>
        </w:rPr>
        <w:t xml:space="preserve"> terms and conditions of the Agreement will remain in full force and effect</w:t>
      </w:r>
      <w:ins w:id="31" w:author="Natia Khmaladze" w:date="2020-01-14T15:22:00Z">
        <w:r w:rsidR="008C0A79" w:rsidRPr="008C0A79">
          <w:rPr>
            <w:rStyle w:val="CharacterStyle1"/>
            <w:rFonts w:ascii="Times New Roman" w:hAnsi="Times New Roman" w:cs="Times New Roman"/>
            <w:b/>
          </w:rPr>
          <w:t xml:space="preserve"> (including Section 7.2 of the Agreement).</w:t>
        </w:r>
      </w:ins>
      <w:ins w:id="32" w:author="Natia Khmaladze" w:date="2020-01-14T15:21:00Z">
        <w:r w:rsidR="008C0A79" w:rsidRPr="001002DB">
          <w:rPr>
            <w:sz w:val="22"/>
            <w:szCs w:val="22"/>
          </w:rPr>
          <w:t xml:space="preserve"> </w:t>
        </w:r>
      </w:ins>
      <w:del w:id="33" w:author="Natia Khmaladze" w:date="2020-01-14T15:22:00Z">
        <w:r w:rsidR="00284505" w:rsidRPr="001002DB" w:rsidDel="008C0A79">
          <w:rPr>
            <w:sz w:val="22"/>
            <w:szCs w:val="22"/>
          </w:rPr>
          <w:delText>.</w:delText>
        </w:r>
        <w:r w:rsidR="00284505" w:rsidRPr="008C0A79" w:rsidDel="008C0A79">
          <w:rPr>
            <w:sz w:val="22"/>
            <w:szCs w:val="22"/>
          </w:rPr>
          <w:delText xml:space="preserve">  </w:delText>
        </w:r>
      </w:del>
      <w:moveFromRangeStart w:id="34" w:author="Natia Khmaladze" w:date="2020-01-14T15:12:00Z" w:name="move29907191"/>
      <w:moveFrom w:id="35" w:author="Natia Khmaladze" w:date="2020-01-14T15:12:00Z">
        <w:del w:id="36" w:author="Natia Khmaladze" w:date="2020-01-14T15:22:00Z">
          <w:r w:rsidR="00284505" w:rsidRPr="008C0A79" w:rsidDel="008C0A79">
            <w:rPr>
              <w:sz w:val="22"/>
              <w:szCs w:val="22"/>
            </w:rPr>
            <w:delText xml:space="preserve">This </w:delText>
          </w:r>
          <w:r w:rsidR="001E2351" w:rsidRPr="008C0A79" w:rsidDel="008C0A79">
            <w:rPr>
              <w:sz w:val="22"/>
              <w:szCs w:val="22"/>
            </w:rPr>
            <w:delText xml:space="preserve">Amendment </w:delText>
          </w:r>
          <w:r w:rsidR="00FD2C35" w:rsidRPr="008C0A79" w:rsidDel="008C0A79">
            <w:rPr>
              <w:sz w:val="22"/>
              <w:szCs w:val="22"/>
            </w:rPr>
            <w:delText xml:space="preserve">No. </w:delText>
          </w:r>
          <w:r w:rsidR="00D501D3" w:rsidRPr="008C0A79" w:rsidDel="008C0A79">
            <w:rPr>
              <w:sz w:val="22"/>
              <w:szCs w:val="22"/>
            </w:rPr>
            <w:delText>1</w:delText>
          </w:r>
          <w:r w:rsidR="00284505" w:rsidRPr="008C0A79" w:rsidDel="008C0A79">
            <w:rPr>
              <w:sz w:val="22"/>
              <w:szCs w:val="22"/>
            </w:rPr>
            <w:delText xml:space="preserve"> shall be</w:delText>
          </w:r>
          <w:r w:rsidR="00284505" w:rsidRPr="00737C7D" w:rsidDel="008C0A79">
            <w:rPr>
              <w:sz w:val="22"/>
              <w:szCs w:val="22"/>
            </w:rPr>
            <w:delText xml:space="preserve"> effective as of the </w:delText>
          </w:r>
          <w:r w:rsidR="001E2351" w:rsidDel="008C0A79">
            <w:rPr>
              <w:sz w:val="22"/>
              <w:szCs w:val="22"/>
            </w:rPr>
            <w:delText xml:space="preserve">Amendment </w:delText>
          </w:r>
          <w:r w:rsidR="00FD2C35" w:rsidDel="008C0A79">
            <w:rPr>
              <w:sz w:val="22"/>
              <w:szCs w:val="22"/>
            </w:rPr>
            <w:delText xml:space="preserve">No. </w:delText>
          </w:r>
          <w:r w:rsidR="00D501D3" w:rsidDel="008C0A79">
            <w:rPr>
              <w:sz w:val="22"/>
              <w:szCs w:val="22"/>
            </w:rPr>
            <w:delText>1</w:delText>
          </w:r>
          <w:r w:rsidR="00284505" w:rsidRPr="00737C7D" w:rsidDel="008C0A79">
            <w:rPr>
              <w:sz w:val="22"/>
              <w:szCs w:val="22"/>
            </w:rPr>
            <w:delText xml:space="preserve"> Effective Date, and may not be modified except by written agreement between the </w:delText>
          </w:r>
          <w:r w:rsidR="002D36A7" w:rsidDel="008C0A79">
            <w:rPr>
              <w:sz w:val="22"/>
              <w:szCs w:val="22"/>
            </w:rPr>
            <w:delText>p</w:delText>
          </w:r>
          <w:r w:rsidR="00A71369" w:rsidDel="008C0A79">
            <w:rPr>
              <w:sz w:val="22"/>
              <w:szCs w:val="22"/>
            </w:rPr>
            <w:delText>arties</w:delText>
          </w:r>
        </w:del>
      </w:moveFrom>
      <w:moveFromRangeEnd w:id="34"/>
      <w:del w:id="37" w:author="Natia Khmaladze" w:date="2020-01-14T15:22:00Z">
        <w:r w:rsidR="00A71369" w:rsidDel="008C0A79">
          <w:rPr>
            <w:sz w:val="22"/>
            <w:szCs w:val="22"/>
          </w:rPr>
          <w:delText>.</w:delText>
        </w:r>
        <w:r w:rsidR="00145439" w:rsidDel="008C0A79">
          <w:rPr>
            <w:sz w:val="22"/>
            <w:szCs w:val="22"/>
          </w:rPr>
          <w:delText xml:space="preserve">  </w:delText>
        </w:r>
        <w:r w:rsidR="00284505" w:rsidRPr="00737C7D" w:rsidDel="008C0A79">
          <w:rPr>
            <w:sz w:val="22"/>
            <w:szCs w:val="22"/>
          </w:rPr>
          <w:delText xml:space="preserve">This </w:delText>
        </w:r>
        <w:r w:rsidR="001E2351" w:rsidDel="008C0A79">
          <w:rPr>
            <w:sz w:val="22"/>
            <w:szCs w:val="22"/>
          </w:rPr>
          <w:delText xml:space="preserve">Amendment </w:delText>
        </w:r>
        <w:r w:rsidR="00FD2C35" w:rsidDel="008C0A79">
          <w:rPr>
            <w:sz w:val="22"/>
            <w:szCs w:val="22"/>
          </w:rPr>
          <w:delText xml:space="preserve">No. </w:delText>
        </w:r>
        <w:r w:rsidR="00D501D3" w:rsidDel="008C0A79">
          <w:rPr>
            <w:sz w:val="22"/>
            <w:szCs w:val="22"/>
          </w:rPr>
          <w:delText>1</w:delText>
        </w:r>
        <w:r w:rsidR="00284505" w:rsidRPr="00737C7D" w:rsidDel="008C0A79">
          <w:rPr>
            <w:sz w:val="22"/>
            <w:szCs w:val="22"/>
          </w:rPr>
          <w:delText xml:space="preserve"> will be governed by and construed under the laws of </w:delText>
        </w:r>
        <w:r w:rsidR="00D501D3" w:rsidDel="008C0A79">
          <w:rPr>
            <w:sz w:val="22"/>
            <w:szCs w:val="22"/>
          </w:rPr>
          <w:delText xml:space="preserve">England and Wales </w:delText>
        </w:r>
        <w:r w:rsidDel="008C0A79">
          <w:rPr>
            <w:sz w:val="22"/>
            <w:szCs w:val="22"/>
          </w:rPr>
          <w:delText xml:space="preserve">and any dispute that arises hereunder shall be resolved </w:delText>
        </w:r>
        <w:r w:rsidR="00A71369" w:rsidDel="008C0A79">
          <w:rPr>
            <w:sz w:val="22"/>
            <w:szCs w:val="22"/>
          </w:rPr>
          <w:delText xml:space="preserve">by binding arbitration </w:delText>
        </w:r>
        <w:r w:rsidR="006C6CBC" w:rsidDel="008C0A79">
          <w:rPr>
            <w:sz w:val="22"/>
            <w:szCs w:val="22"/>
          </w:rPr>
          <w:delText>as</w:delText>
        </w:r>
        <w:r w:rsidDel="008C0A79">
          <w:rPr>
            <w:sz w:val="22"/>
            <w:szCs w:val="22"/>
          </w:rPr>
          <w:delText xml:space="preserve"> set forth in S</w:delText>
        </w:r>
        <w:r w:rsidR="008A5876" w:rsidDel="008C0A79">
          <w:rPr>
            <w:sz w:val="22"/>
            <w:szCs w:val="22"/>
          </w:rPr>
          <w:delText xml:space="preserve">ection </w:delText>
        </w:r>
        <w:r w:rsidR="00D501D3" w:rsidDel="008C0A79">
          <w:rPr>
            <w:sz w:val="22"/>
            <w:szCs w:val="22"/>
          </w:rPr>
          <w:delText>7.2</w:delText>
        </w:r>
        <w:r w:rsidR="008A5876" w:rsidDel="008C0A79">
          <w:rPr>
            <w:sz w:val="22"/>
            <w:szCs w:val="22"/>
          </w:rPr>
          <w:delText xml:space="preserve"> of the Agreement</w:delText>
        </w:r>
        <w:r w:rsidR="00284505" w:rsidRPr="00737C7D" w:rsidDel="008C0A79">
          <w:rPr>
            <w:sz w:val="22"/>
            <w:szCs w:val="22"/>
          </w:rPr>
          <w:delText xml:space="preserve">.   </w:delText>
        </w:r>
      </w:del>
    </w:p>
    <w:p w14:paraId="7EB5DA75" w14:textId="6DB79BFD" w:rsidR="008C0A79" w:rsidDel="008C0A79" w:rsidRDefault="008C0A79" w:rsidP="00B516DC">
      <w:pPr>
        <w:spacing w:before="240"/>
        <w:jc w:val="both"/>
        <w:rPr>
          <w:del w:id="38" w:author="Natia Khmaladze" w:date="2020-01-14T15:22:00Z"/>
          <w:rStyle w:val="CharacterStyle1"/>
          <w:rFonts w:ascii="Times New Roman" w:hAnsi="Times New Roman" w:cs="Times New Roman"/>
          <w:b/>
        </w:rPr>
      </w:pPr>
    </w:p>
    <w:p w14:paraId="218AB936" w14:textId="37E827F4" w:rsidR="008C0A79" w:rsidDel="008C0A79" w:rsidRDefault="008C0A79" w:rsidP="001002DB">
      <w:pPr>
        <w:jc w:val="both"/>
        <w:rPr>
          <w:del w:id="39" w:author="Natia Khmaladze" w:date="2020-01-14T15:22:00Z"/>
          <w:rStyle w:val="CharacterStyle1"/>
          <w:rFonts w:ascii="Times New Roman" w:hAnsi="Times New Roman" w:cs="Times New Roman"/>
          <w:b/>
        </w:rPr>
      </w:pPr>
    </w:p>
    <w:p w14:paraId="0B5DFFE0" w14:textId="0C3057C2" w:rsidR="00284505" w:rsidRPr="002D36A7" w:rsidRDefault="00284505" w:rsidP="00E268B3">
      <w:pPr>
        <w:spacing w:before="240"/>
        <w:ind w:left="360" w:firstLine="360"/>
        <w:jc w:val="both"/>
        <w:rPr>
          <w:rStyle w:val="CharacterStyle1"/>
          <w:rFonts w:ascii="Times New Roman" w:hAnsi="Times New Roman" w:cs="Times New Roman"/>
        </w:rPr>
      </w:pPr>
      <w:r w:rsidRPr="002D36A7">
        <w:rPr>
          <w:rStyle w:val="CharacterStyle1"/>
          <w:rFonts w:ascii="Times New Roman" w:hAnsi="Times New Roman" w:cs="Times New Roman"/>
          <w:b/>
        </w:rPr>
        <w:t>In witness whereof</w:t>
      </w:r>
      <w:r w:rsidRPr="002D36A7">
        <w:rPr>
          <w:rStyle w:val="CharacterStyle1"/>
          <w:rFonts w:ascii="Times New Roman" w:hAnsi="Times New Roman" w:cs="Times New Roman"/>
        </w:rPr>
        <w:t xml:space="preserve">, the </w:t>
      </w:r>
      <w:r w:rsidR="00D501D3">
        <w:rPr>
          <w:rStyle w:val="CharacterStyle1"/>
          <w:rFonts w:ascii="Times New Roman" w:hAnsi="Times New Roman" w:cs="Times New Roman"/>
        </w:rPr>
        <w:t>p</w:t>
      </w:r>
      <w:r w:rsidRPr="002D36A7">
        <w:rPr>
          <w:rStyle w:val="CharacterStyle1"/>
          <w:rFonts w:ascii="Times New Roman" w:hAnsi="Times New Roman" w:cs="Times New Roman"/>
        </w:rPr>
        <w:t xml:space="preserve">arties hereto have executed this </w:t>
      </w:r>
      <w:r w:rsidR="001E2351">
        <w:rPr>
          <w:rStyle w:val="CharacterStyle1"/>
          <w:rFonts w:ascii="Times New Roman" w:hAnsi="Times New Roman" w:cs="Times New Roman"/>
        </w:rPr>
        <w:t xml:space="preserve">Amendment </w:t>
      </w:r>
      <w:r w:rsidR="00FD2C35">
        <w:rPr>
          <w:rStyle w:val="CharacterStyle1"/>
          <w:rFonts w:ascii="Times New Roman" w:hAnsi="Times New Roman" w:cs="Times New Roman"/>
        </w:rPr>
        <w:t xml:space="preserve">No. </w:t>
      </w:r>
      <w:r w:rsidR="00D501D3">
        <w:rPr>
          <w:rStyle w:val="CharacterStyle1"/>
          <w:rFonts w:ascii="Times New Roman" w:hAnsi="Times New Roman" w:cs="Times New Roman"/>
        </w:rPr>
        <w:t>1</w:t>
      </w:r>
      <w:r w:rsidRPr="002D36A7">
        <w:rPr>
          <w:rStyle w:val="CharacterStyle1"/>
          <w:rFonts w:ascii="Times New Roman" w:hAnsi="Times New Roman" w:cs="Times New Roman"/>
        </w:rPr>
        <w:t xml:space="preserve"> as of the</w:t>
      </w:r>
      <w:r w:rsidR="001E2351">
        <w:rPr>
          <w:rStyle w:val="CharacterStyle1"/>
          <w:rFonts w:ascii="Times New Roman" w:hAnsi="Times New Roman" w:cs="Times New Roman"/>
        </w:rPr>
        <w:t xml:space="preserve"> dates set forth below</w:t>
      </w:r>
      <w:r w:rsidRPr="002D36A7">
        <w:rPr>
          <w:rStyle w:val="CharacterStyle1"/>
          <w:rFonts w:ascii="Times New Roman" w:hAnsi="Times New Roman" w:cs="Times New Roman"/>
        </w:rPr>
        <w:t>.</w:t>
      </w:r>
    </w:p>
    <w:p w14:paraId="302DF351" w14:textId="77777777" w:rsidR="00A71369" w:rsidRDefault="00A71369" w:rsidP="00A71369">
      <w:pPr>
        <w:pStyle w:val="Style18"/>
        <w:jc w:val="both"/>
        <w:rPr>
          <w:rStyle w:val="CharacterStyle1"/>
          <w:rFonts w:ascii="Times New Roman" w:hAnsi="Times New Roman" w:cs="Times New Roman"/>
        </w:rPr>
      </w:pPr>
    </w:p>
    <w:p w14:paraId="6DDC3414" w14:textId="77777777" w:rsidR="00284505" w:rsidRPr="002D36A7" w:rsidRDefault="00284505" w:rsidP="002D36A7">
      <w:pPr>
        <w:pStyle w:val="Style18"/>
        <w:ind w:left="3600" w:firstLine="720"/>
        <w:rPr>
          <w:rStyle w:val="CharacterStyle1"/>
          <w:rFonts w:ascii="Times New Roman" w:hAnsi="Times New Roman" w:cs="Times New Roman"/>
          <w:i/>
        </w:rPr>
      </w:pPr>
      <w:r w:rsidRPr="00737C7D">
        <w:rPr>
          <w:rStyle w:val="CharacterStyle1"/>
          <w:rFonts w:ascii="Times New Roman" w:hAnsi="Times New Roman" w:cs="Times New Roman"/>
          <w:b/>
        </w:rPr>
        <w:t>Gilead Sciences</w:t>
      </w:r>
      <w:r w:rsidR="00FC60D7">
        <w:rPr>
          <w:rStyle w:val="CharacterStyle1"/>
          <w:rFonts w:ascii="Times New Roman" w:hAnsi="Times New Roman" w:cs="Times New Roman"/>
          <w:b/>
        </w:rPr>
        <w:t xml:space="preserve"> Ireland UC</w:t>
      </w:r>
    </w:p>
    <w:p w14:paraId="33C6D24F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6D7F01E1" w14:textId="77777777" w:rsidR="00284505" w:rsidRPr="00737C7D" w:rsidRDefault="00284505" w:rsidP="00D039D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3C780522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6369AE82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By</w:t>
      </w:r>
      <w:r w:rsidRPr="00737C7D">
        <w:rPr>
          <w:rStyle w:val="CharacterStyle1"/>
          <w:rFonts w:ascii="Times New Roman" w:hAnsi="Times New Roman" w:cs="Times New Roman"/>
        </w:rPr>
        <w:tab/>
      </w:r>
      <w:r w:rsidRPr="00737C7D">
        <w:rPr>
          <w:rStyle w:val="CharacterStyle1"/>
          <w:rFonts w:ascii="Times New Roman" w:hAnsi="Times New Roman" w:cs="Times New Roman"/>
          <w:u w:val="single"/>
        </w:rPr>
        <w:tab/>
      </w:r>
    </w:p>
    <w:p w14:paraId="6858A42A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Name:</w:t>
      </w:r>
      <w:r w:rsidR="00A71369">
        <w:rPr>
          <w:rStyle w:val="CharacterStyle1"/>
          <w:rFonts w:ascii="Times New Roman" w:hAnsi="Times New Roman" w:cs="Times New Roman"/>
        </w:rPr>
        <w:t xml:space="preserve"> </w:t>
      </w:r>
    </w:p>
    <w:p w14:paraId="2B9ED186" w14:textId="77777777" w:rsidR="00284505" w:rsidRDefault="00284505" w:rsidP="00D4791C">
      <w:pPr>
        <w:pStyle w:val="Style18"/>
        <w:tabs>
          <w:tab w:val="left" w:pos="4680"/>
          <w:tab w:val="left" w:pos="8640"/>
        </w:tabs>
        <w:ind w:left="4950" w:hanging="63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Title:</w:t>
      </w:r>
      <w:r w:rsidR="00A71369">
        <w:rPr>
          <w:rStyle w:val="CharacterStyle1"/>
          <w:rFonts w:ascii="Times New Roman" w:hAnsi="Times New Roman" w:cs="Times New Roman"/>
        </w:rPr>
        <w:t xml:space="preserve">  </w:t>
      </w:r>
    </w:p>
    <w:p w14:paraId="06D8DB99" w14:textId="77777777" w:rsidR="006C6CBC" w:rsidRPr="00737C7D" w:rsidRDefault="006C6CBC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</w:rPr>
        <w:t>Date:</w:t>
      </w:r>
    </w:p>
    <w:p w14:paraId="486D2EDC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jc w:val="both"/>
        <w:rPr>
          <w:rStyle w:val="CharacterStyle1"/>
          <w:rFonts w:ascii="Times New Roman" w:hAnsi="Times New Roman" w:cs="Times New Roman"/>
        </w:rPr>
      </w:pPr>
    </w:p>
    <w:p w14:paraId="1FAB8331" w14:textId="77777777" w:rsidR="00284505" w:rsidRPr="00737C7D" w:rsidRDefault="00284505" w:rsidP="00737C7D">
      <w:pPr>
        <w:pStyle w:val="Style18"/>
        <w:ind w:left="3960"/>
        <w:jc w:val="both"/>
        <w:rPr>
          <w:rStyle w:val="CharacterStyle1"/>
          <w:rFonts w:ascii="Times New Roman" w:hAnsi="Times New Roman" w:cs="Times New Roman"/>
        </w:rPr>
      </w:pPr>
    </w:p>
    <w:p w14:paraId="11D4BD67" w14:textId="4F5E8E73" w:rsidR="00284505" w:rsidRPr="00621E63" w:rsidDel="0082034D" w:rsidRDefault="0082034D" w:rsidP="00737C7D">
      <w:pPr>
        <w:pStyle w:val="Style18"/>
        <w:ind w:left="4320"/>
        <w:jc w:val="both"/>
        <w:rPr>
          <w:del w:id="40" w:author="Tamar Gabunia" w:date="2020-01-14T15:41:00Z"/>
          <w:rStyle w:val="CharacterStyle1"/>
          <w:rFonts w:ascii="Times New Roman" w:hAnsi="Times New Roman" w:cs="Times New Roman"/>
          <w:b/>
        </w:rPr>
      </w:pPr>
      <w:ins w:id="41" w:author="Tamar Gabunia" w:date="2020-01-14T15:41:00Z">
        <w:r>
          <w:rPr>
            <w:sz w:val="22"/>
            <w:szCs w:val="22"/>
          </w:rPr>
          <w:t>T</w:t>
        </w:r>
        <w:r>
          <w:rPr>
            <w:sz w:val="22"/>
            <w:szCs w:val="22"/>
          </w:rPr>
          <w:t xml:space="preserve">he Ministry of </w:t>
        </w:r>
        <w:r>
          <w:t xml:space="preserve">Internally Displaced Persons from the Occupied Territories, </w:t>
        </w:r>
        <w:r>
          <w:rPr>
            <w:sz w:val="22"/>
            <w:szCs w:val="22"/>
          </w:rPr>
          <w:t xml:space="preserve">Labour, Health and Social Affairs of Georgia, </w:t>
        </w:r>
      </w:ins>
      <w:del w:id="42" w:author="Tamar Gabunia" w:date="2020-01-14T15:41:00Z">
        <w:r w:rsidR="00E94ED4" w:rsidDel="0082034D">
          <w:rPr>
            <w:rStyle w:val="CharacterStyle1"/>
            <w:rFonts w:ascii="Times New Roman" w:hAnsi="Times New Roman" w:cs="Times New Roman"/>
            <w:b/>
          </w:rPr>
          <w:delText>Ministry of Labour, Health and Social Affairs of Georgia</w:delText>
        </w:r>
      </w:del>
    </w:p>
    <w:p w14:paraId="2972E0A7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37211E0A" w14:textId="77777777" w:rsidR="00284505" w:rsidRPr="00737C7D" w:rsidRDefault="00284505" w:rsidP="00737C7D">
      <w:pPr>
        <w:pStyle w:val="Style18"/>
        <w:ind w:left="4320"/>
        <w:jc w:val="both"/>
        <w:rPr>
          <w:rStyle w:val="CharacterStyle1"/>
          <w:rFonts w:ascii="Times New Roman" w:hAnsi="Times New Roman" w:cs="Times New Roman"/>
        </w:rPr>
      </w:pPr>
    </w:p>
    <w:p w14:paraId="0C8A4864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By</w:t>
      </w:r>
      <w:r w:rsidRPr="00737C7D">
        <w:rPr>
          <w:rStyle w:val="CharacterStyle1"/>
          <w:rFonts w:ascii="Times New Roman" w:hAnsi="Times New Roman" w:cs="Times New Roman"/>
        </w:rPr>
        <w:tab/>
      </w:r>
      <w:r w:rsidRPr="00737C7D">
        <w:rPr>
          <w:rStyle w:val="CharacterStyle1"/>
          <w:rFonts w:ascii="Times New Roman" w:hAnsi="Times New Roman" w:cs="Times New Roman"/>
          <w:u w:val="single"/>
        </w:rPr>
        <w:tab/>
      </w:r>
    </w:p>
    <w:p w14:paraId="3007E73E" w14:textId="77777777" w:rsidR="00284505" w:rsidRPr="00737C7D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Name:</w:t>
      </w:r>
    </w:p>
    <w:p w14:paraId="3A3EF0DE" w14:textId="77777777" w:rsidR="00284505" w:rsidRDefault="00284505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 w:rsidRPr="00737C7D">
        <w:rPr>
          <w:rStyle w:val="CharacterStyle1"/>
          <w:rFonts w:ascii="Times New Roman" w:hAnsi="Times New Roman" w:cs="Times New Roman"/>
        </w:rPr>
        <w:t>Title:</w:t>
      </w:r>
      <w:bookmarkStart w:id="43" w:name="_GoBack"/>
      <w:bookmarkEnd w:id="43"/>
    </w:p>
    <w:p w14:paraId="1BAB4918" w14:textId="77777777" w:rsidR="006C6CBC" w:rsidRPr="00737C7D" w:rsidRDefault="006C6CBC" w:rsidP="00737C7D">
      <w:pPr>
        <w:pStyle w:val="Style18"/>
        <w:tabs>
          <w:tab w:val="left" w:pos="4680"/>
          <w:tab w:val="left" w:pos="8640"/>
        </w:tabs>
        <w:ind w:left="4320"/>
        <w:jc w:val="both"/>
        <w:rPr>
          <w:rStyle w:val="CharacterStyle1"/>
          <w:rFonts w:ascii="Times New Roman" w:hAnsi="Times New Roman" w:cs="Times New Roman"/>
        </w:rPr>
      </w:pPr>
      <w:r>
        <w:rPr>
          <w:rStyle w:val="CharacterStyle1"/>
          <w:rFonts w:ascii="Times New Roman" w:hAnsi="Times New Roman" w:cs="Times New Roman"/>
        </w:rPr>
        <w:t>Date:</w:t>
      </w:r>
    </w:p>
    <w:p w14:paraId="04BCADE5" w14:textId="2DF9A96D" w:rsidR="00F8587B" w:rsidRDefault="00F8587B"/>
    <w:p w14:paraId="6F2AED3E" w14:textId="77777777" w:rsidR="002A3377" w:rsidRPr="008E2D7F" w:rsidRDefault="002A3377"/>
    <w:sectPr w:rsidR="002A3377" w:rsidRPr="008E2D7F" w:rsidSect="00737C7D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91AB8" w14:textId="77777777" w:rsidR="0055343E" w:rsidRDefault="0055343E">
      <w:r>
        <w:separator/>
      </w:r>
    </w:p>
  </w:endnote>
  <w:endnote w:type="continuationSeparator" w:id="0">
    <w:p w14:paraId="0143EB3F" w14:textId="77777777" w:rsidR="0055343E" w:rsidRDefault="0055343E">
      <w:r>
        <w:continuationSeparator/>
      </w:r>
    </w:p>
  </w:endnote>
  <w:endnote w:type="continuationNotice" w:id="1">
    <w:p w14:paraId="30E93423" w14:textId="77777777" w:rsidR="0055343E" w:rsidRDefault="00553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8E33" w14:textId="5C86F37B" w:rsidR="003D4527" w:rsidRDefault="003D4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01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550E98" w14:textId="60DFF8EF" w:rsidR="003D4527" w:rsidRDefault="0055343E" w:rsidP="000301F8">
    <w:pPr>
      <w:pStyle w:val="Footer"/>
    </w:pPr>
    <w:r>
      <w:fldChar w:fldCharType="begin"/>
    </w:r>
    <w:r>
      <w:instrText xml:space="preserve"> DOCVARIABLE RBRO_EASYID_VALUE \* MERGEFORMAT </w:instrText>
    </w:r>
    <w:r>
      <w:fldChar w:fldCharType="separate"/>
    </w:r>
    <w:r w:rsidR="000301F8" w:rsidRPr="000301F8">
      <w:rPr>
        <w:rStyle w:val="EasyID"/>
      </w:rPr>
      <w:t>658934.1</w:t>
    </w:r>
    <w:r>
      <w:rPr>
        <w:rStyle w:val="Easy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F172B" w14:textId="25C49CD5" w:rsidR="003D4527" w:rsidRDefault="003D4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3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48D1B2" w14:textId="05ECBD6B" w:rsidR="003D4527" w:rsidRDefault="0055343E" w:rsidP="000301F8">
    <w:pPr>
      <w:pStyle w:val="Footer"/>
    </w:pPr>
    <w:r>
      <w:fldChar w:fldCharType="begin"/>
    </w:r>
    <w:r>
      <w:instrText xml:space="preserve"> DOCVARIABLE RBRO_EASYID_VALUE \* MERGEFORMAT </w:instrText>
    </w:r>
    <w:r>
      <w:fldChar w:fldCharType="separate"/>
    </w:r>
    <w:r w:rsidR="000301F8" w:rsidRPr="000301F8">
      <w:rPr>
        <w:rStyle w:val="EasyID"/>
      </w:rPr>
      <w:t>658934.1</w:t>
    </w:r>
    <w:r>
      <w:rPr>
        <w:rStyle w:val="Easy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30870" w14:textId="5B848F2A" w:rsidR="003D4527" w:rsidRDefault="0055343E" w:rsidP="000301F8">
    <w:pPr>
      <w:pStyle w:val="Footer"/>
    </w:pPr>
    <w:r>
      <w:fldChar w:fldCharType="begin"/>
    </w:r>
    <w:r>
      <w:instrText xml:space="preserve"> DOCVARIABLE RBRO_EASYID_VALUE \* MERGEFORMAT </w:instrText>
    </w:r>
    <w:r>
      <w:fldChar w:fldCharType="separate"/>
    </w:r>
    <w:r w:rsidR="000301F8" w:rsidRPr="000301F8">
      <w:rPr>
        <w:rStyle w:val="EasyID"/>
      </w:rPr>
      <w:t>658934.1</w:t>
    </w:r>
    <w:r>
      <w:rPr>
        <w:rStyle w:val="Easy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E99CA" w14:textId="77777777" w:rsidR="0055343E" w:rsidRDefault="0055343E">
      <w:r>
        <w:separator/>
      </w:r>
    </w:p>
  </w:footnote>
  <w:footnote w:type="continuationSeparator" w:id="0">
    <w:p w14:paraId="20FF876C" w14:textId="77777777" w:rsidR="0055343E" w:rsidRDefault="0055343E">
      <w:r>
        <w:continuationSeparator/>
      </w:r>
    </w:p>
  </w:footnote>
  <w:footnote w:type="continuationNotice" w:id="1">
    <w:p w14:paraId="07F6BFDA" w14:textId="77777777" w:rsidR="0055343E" w:rsidRDefault="0055343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1B2F" w14:textId="77777777" w:rsidR="003D4527" w:rsidRDefault="003D4527">
    <w:pPr>
      <w:pStyle w:val="Header"/>
      <w:jc w:val="right"/>
      <w:rPr>
        <w:i/>
        <w:sz w:val="20"/>
        <w:szCs w:val="20"/>
      </w:rPr>
    </w:pPr>
    <w:r w:rsidRPr="00737C7D">
      <w:rPr>
        <w:i/>
        <w:sz w:val="20"/>
        <w:szCs w:val="20"/>
      </w:rPr>
      <w:t>Confidenti</w:t>
    </w:r>
    <w:r>
      <w:rPr>
        <w:i/>
        <w:sz w:val="20"/>
        <w:szCs w:val="20"/>
      </w:rPr>
      <w:t>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97E70C4"/>
    <w:lvl w:ilvl="0" w:tplc="F6E8E378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  <w:i w:val="0"/>
      </w:rPr>
    </w:lvl>
    <w:lvl w:ilvl="1" w:tplc="DDAA7588">
      <w:start w:val="1"/>
      <w:numFmt w:val="lowerLetter"/>
      <w:lvlText w:val="(%2)"/>
      <w:lvlJc w:val="left"/>
      <w:pPr>
        <w:ind w:left="1440" w:hanging="360"/>
      </w:pPr>
      <w:rPr>
        <w:rFonts w:cs="Times New Roman" w:hint="eastAsia"/>
        <w:b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E7824"/>
    <w:multiLevelType w:val="hybridMultilevel"/>
    <w:tmpl w:val="CCB00892"/>
    <w:lvl w:ilvl="0" w:tplc="99A6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0F7A2">
      <w:start w:val="4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E86E5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4C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83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E5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4C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B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C0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22EA9"/>
    <w:multiLevelType w:val="multilevel"/>
    <w:tmpl w:val="6FDA9CB0"/>
    <w:lvl w:ilvl="0">
      <w:start w:val="1"/>
      <w:numFmt w:val="decimal"/>
      <w:pStyle w:val="ShannonTNR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z w:val="22"/>
        <w:u w:val="none"/>
      </w:rPr>
    </w:lvl>
    <w:lvl w:ilvl="1">
      <w:start w:val="1"/>
      <w:numFmt w:val="decimal"/>
      <w:pStyle w:val="ShannonTNRL2"/>
      <w:isLgl/>
      <w:lvlText w:val="%1.%2"/>
      <w:lvlJc w:val="left"/>
      <w:pPr>
        <w:tabs>
          <w:tab w:val="num" w:pos="1288"/>
        </w:tabs>
        <w:ind w:left="-152" w:firstLine="720"/>
      </w:pPr>
      <w:rPr>
        <w:rFonts w:ascii="Times New Roman" w:hAnsi="Times New Roman" w:cs="Times New Roman"/>
        <w:b/>
        <w:i w:val="0"/>
        <w:caps w:val="0"/>
        <w:sz w:val="22"/>
        <w:u w:val="none"/>
      </w:rPr>
    </w:lvl>
    <w:lvl w:ilvl="2">
      <w:start w:val="1"/>
      <w:numFmt w:val="lowerLetter"/>
      <w:pStyle w:val="ShannonTNRL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/>
        <w:i w:val="0"/>
        <w:caps w:val="0"/>
        <w:sz w:val="22"/>
        <w:u w:val="none"/>
      </w:rPr>
    </w:lvl>
    <w:lvl w:ilvl="3">
      <w:start w:val="1"/>
      <w:numFmt w:val="lowerRoman"/>
      <w:pStyle w:val="ShannonTNR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/>
        <w:i w:val="0"/>
        <w:caps w:val="0"/>
        <w:sz w:val="22"/>
        <w:u w:val="none"/>
      </w:rPr>
    </w:lvl>
    <w:lvl w:ilvl="4">
      <w:start w:val="1"/>
      <w:numFmt w:val="decimal"/>
      <w:pStyle w:val="ShannonTNR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lowerLetter"/>
      <w:pStyle w:val="ShannonTNR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Roman"/>
      <w:pStyle w:val="ShannonTNRL7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Letter"/>
      <w:pStyle w:val="ShannonTNR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lowerRoman"/>
      <w:pStyle w:val="ShannonTNR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3" w15:restartNumberingAfterBreak="0">
    <w:nsid w:val="10E71334"/>
    <w:multiLevelType w:val="hybridMultilevel"/>
    <w:tmpl w:val="D7B61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44F20"/>
    <w:multiLevelType w:val="hybridMultilevel"/>
    <w:tmpl w:val="83E8E726"/>
    <w:lvl w:ilvl="0" w:tplc="934071DA">
      <w:start w:val="7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A50"/>
    <w:multiLevelType w:val="hybridMultilevel"/>
    <w:tmpl w:val="2542AC36"/>
    <w:lvl w:ilvl="0" w:tplc="8A184428">
      <w:start w:val="3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5542"/>
    <w:multiLevelType w:val="multilevel"/>
    <w:tmpl w:val="29EA7AC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52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b/>
      </w:rPr>
    </w:lvl>
  </w:abstractNum>
  <w:abstractNum w:abstractNumId="7" w15:restartNumberingAfterBreak="0">
    <w:nsid w:val="37B43A3F"/>
    <w:multiLevelType w:val="hybridMultilevel"/>
    <w:tmpl w:val="8E1657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46AEA"/>
    <w:multiLevelType w:val="hybridMultilevel"/>
    <w:tmpl w:val="AE52FE5A"/>
    <w:lvl w:ilvl="0" w:tplc="491C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10EA8"/>
    <w:multiLevelType w:val="hybridMultilevel"/>
    <w:tmpl w:val="E8689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E551E5"/>
    <w:multiLevelType w:val="hybridMultilevel"/>
    <w:tmpl w:val="0CDA6CB0"/>
    <w:lvl w:ilvl="0" w:tplc="1E54F69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9A81609"/>
    <w:multiLevelType w:val="hybridMultilevel"/>
    <w:tmpl w:val="CCB00892"/>
    <w:lvl w:ilvl="0" w:tplc="99A6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0F7A2">
      <w:start w:val="4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2" w:tplc="E86E5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4C9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83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E5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4C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80B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7C0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B59B9"/>
    <w:multiLevelType w:val="hybridMultilevel"/>
    <w:tmpl w:val="CAFA7476"/>
    <w:lvl w:ilvl="0" w:tplc="CD745964">
      <w:start w:val="7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27691"/>
    <w:multiLevelType w:val="hybridMultilevel"/>
    <w:tmpl w:val="A3B008F0"/>
    <w:lvl w:ilvl="0" w:tplc="125A6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6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2BA0F7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C24BB9"/>
    <w:multiLevelType w:val="hybridMultilevel"/>
    <w:tmpl w:val="FB06BB92"/>
    <w:lvl w:ilvl="0" w:tplc="A7CE05BA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A696C"/>
    <w:multiLevelType w:val="hybridMultilevel"/>
    <w:tmpl w:val="2DEAE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A66813"/>
    <w:multiLevelType w:val="multilevel"/>
    <w:tmpl w:val="D7A2E61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952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b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1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6"/>
  </w:num>
  <w:num w:numId="14">
    <w:abstractNumId w:val="5"/>
  </w:num>
  <w:num w:numId="15">
    <w:abstractNumId w:val="14"/>
  </w:num>
  <w:num w:numId="16">
    <w:abstractNumId w:val="4"/>
  </w:num>
  <w:num w:numId="17">
    <w:abstractNumId w:val="12"/>
  </w:num>
  <w:num w:numId="18">
    <w:abstractNumId w:val="1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BRO_EasyID_Font" w:val="Calibri|11"/>
    <w:docVar w:name="RBRO_EasyID_ID" w:val="%1%.%2%"/>
    <w:docVar w:name="RBRO_EasyID_Location" w:val="Footer|wdAlignParagraphLeft|All"/>
    <w:docVar w:name="RBRO_EASYID_VALUE" w:val="658934.1"/>
  </w:docVars>
  <w:rsids>
    <w:rsidRoot w:val="0084092D"/>
    <w:rsid w:val="00005D31"/>
    <w:rsid w:val="00011558"/>
    <w:rsid w:val="00016616"/>
    <w:rsid w:val="000301F8"/>
    <w:rsid w:val="00031EFF"/>
    <w:rsid w:val="000401BF"/>
    <w:rsid w:val="000602F4"/>
    <w:rsid w:val="000660ED"/>
    <w:rsid w:val="00066689"/>
    <w:rsid w:val="0007034C"/>
    <w:rsid w:val="00077E98"/>
    <w:rsid w:val="00082812"/>
    <w:rsid w:val="00084F02"/>
    <w:rsid w:val="00084F74"/>
    <w:rsid w:val="000A1524"/>
    <w:rsid w:val="000A7F12"/>
    <w:rsid w:val="000B32A6"/>
    <w:rsid w:val="000C24ED"/>
    <w:rsid w:val="000D23AC"/>
    <w:rsid w:val="000E15FB"/>
    <w:rsid w:val="000E56CD"/>
    <w:rsid w:val="000E6B0F"/>
    <w:rsid w:val="000F1AD2"/>
    <w:rsid w:val="001002DB"/>
    <w:rsid w:val="0010604F"/>
    <w:rsid w:val="00106A76"/>
    <w:rsid w:val="0011278B"/>
    <w:rsid w:val="001171E3"/>
    <w:rsid w:val="001200D4"/>
    <w:rsid w:val="001208E0"/>
    <w:rsid w:val="00127839"/>
    <w:rsid w:val="0014022A"/>
    <w:rsid w:val="00145439"/>
    <w:rsid w:val="00153528"/>
    <w:rsid w:val="001606C6"/>
    <w:rsid w:val="00163C60"/>
    <w:rsid w:val="00166BD5"/>
    <w:rsid w:val="0017350D"/>
    <w:rsid w:val="00175632"/>
    <w:rsid w:val="00183BB8"/>
    <w:rsid w:val="00185F83"/>
    <w:rsid w:val="00187677"/>
    <w:rsid w:val="001904DB"/>
    <w:rsid w:val="00191048"/>
    <w:rsid w:val="0019122B"/>
    <w:rsid w:val="00192B64"/>
    <w:rsid w:val="0019561E"/>
    <w:rsid w:val="001A7375"/>
    <w:rsid w:val="001C11EA"/>
    <w:rsid w:val="001D74F2"/>
    <w:rsid w:val="001E0A9C"/>
    <w:rsid w:val="001E2351"/>
    <w:rsid w:val="001E7159"/>
    <w:rsid w:val="00202F33"/>
    <w:rsid w:val="00206922"/>
    <w:rsid w:val="00221A65"/>
    <w:rsid w:val="00234735"/>
    <w:rsid w:val="002432A1"/>
    <w:rsid w:val="00254640"/>
    <w:rsid w:val="00255F54"/>
    <w:rsid w:val="00256BBD"/>
    <w:rsid w:val="00256C47"/>
    <w:rsid w:val="00262C62"/>
    <w:rsid w:val="00284505"/>
    <w:rsid w:val="00286611"/>
    <w:rsid w:val="00295AC2"/>
    <w:rsid w:val="002A3377"/>
    <w:rsid w:val="002A445C"/>
    <w:rsid w:val="002A60F1"/>
    <w:rsid w:val="002B3A63"/>
    <w:rsid w:val="002B528C"/>
    <w:rsid w:val="002C30D2"/>
    <w:rsid w:val="002C367D"/>
    <w:rsid w:val="002D2963"/>
    <w:rsid w:val="002D36A7"/>
    <w:rsid w:val="002D4F31"/>
    <w:rsid w:val="002D6A03"/>
    <w:rsid w:val="002E2663"/>
    <w:rsid w:val="002F2080"/>
    <w:rsid w:val="002F3975"/>
    <w:rsid w:val="00304430"/>
    <w:rsid w:val="00314B92"/>
    <w:rsid w:val="003154FE"/>
    <w:rsid w:val="003314B6"/>
    <w:rsid w:val="00331DD7"/>
    <w:rsid w:val="0033430A"/>
    <w:rsid w:val="003363A1"/>
    <w:rsid w:val="00341925"/>
    <w:rsid w:val="003472BD"/>
    <w:rsid w:val="00353AD2"/>
    <w:rsid w:val="00355D64"/>
    <w:rsid w:val="00361477"/>
    <w:rsid w:val="0036750A"/>
    <w:rsid w:val="00367ACE"/>
    <w:rsid w:val="003805FA"/>
    <w:rsid w:val="00380706"/>
    <w:rsid w:val="003808A4"/>
    <w:rsid w:val="00380DE0"/>
    <w:rsid w:val="0038660D"/>
    <w:rsid w:val="003951C0"/>
    <w:rsid w:val="003A4751"/>
    <w:rsid w:val="003A5C6E"/>
    <w:rsid w:val="003A696C"/>
    <w:rsid w:val="003B4333"/>
    <w:rsid w:val="003B53A6"/>
    <w:rsid w:val="003C286A"/>
    <w:rsid w:val="003D4527"/>
    <w:rsid w:val="003E29FC"/>
    <w:rsid w:val="003F73E7"/>
    <w:rsid w:val="00417570"/>
    <w:rsid w:val="00422B65"/>
    <w:rsid w:val="004233DD"/>
    <w:rsid w:val="00427820"/>
    <w:rsid w:val="00436856"/>
    <w:rsid w:val="00446BA8"/>
    <w:rsid w:val="0045132C"/>
    <w:rsid w:val="004528C8"/>
    <w:rsid w:val="00455D95"/>
    <w:rsid w:val="004570C4"/>
    <w:rsid w:val="00464DEE"/>
    <w:rsid w:val="0047027F"/>
    <w:rsid w:val="00472A08"/>
    <w:rsid w:val="004749CC"/>
    <w:rsid w:val="0048664D"/>
    <w:rsid w:val="00490A4D"/>
    <w:rsid w:val="004A0344"/>
    <w:rsid w:val="004A2769"/>
    <w:rsid w:val="004B1EA0"/>
    <w:rsid w:val="004C390A"/>
    <w:rsid w:val="004D3C32"/>
    <w:rsid w:val="004E7EB2"/>
    <w:rsid w:val="004F44BB"/>
    <w:rsid w:val="004F6B6B"/>
    <w:rsid w:val="00501CDE"/>
    <w:rsid w:val="00504FDD"/>
    <w:rsid w:val="005154DF"/>
    <w:rsid w:val="00523EF3"/>
    <w:rsid w:val="005250FB"/>
    <w:rsid w:val="0053395F"/>
    <w:rsid w:val="0054236E"/>
    <w:rsid w:val="0055343E"/>
    <w:rsid w:val="00555C1F"/>
    <w:rsid w:val="00570E4B"/>
    <w:rsid w:val="00575222"/>
    <w:rsid w:val="00595BAC"/>
    <w:rsid w:val="00595C3C"/>
    <w:rsid w:val="00596205"/>
    <w:rsid w:val="0059694A"/>
    <w:rsid w:val="005A1F61"/>
    <w:rsid w:val="005A431D"/>
    <w:rsid w:val="005C167E"/>
    <w:rsid w:val="005C7D0E"/>
    <w:rsid w:val="005D2283"/>
    <w:rsid w:val="005D58E9"/>
    <w:rsid w:val="005D5E60"/>
    <w:rsid w:val="005D7AC8"/>
    <w:rsid w:val="005E354C"/>
    <w:rsid w:val="005E65DA"/>
    <w:rsid w:val="005F4689"/>
    <w:rsid w:val="00602572"/>
    <w:rsid w:val="00606699"/>
    <w:rsid w:val="006067C7"/>
    <w:rsid w:val="0061355F"/>
    <w:rsid w:val="00621E63"/>
    <w:rsid w:val="006253FD"/>
    <w:rsid w:val="00633240"/>
    <w:rsid w:val="006455EF"/>
    <w:rsid w:val="0064664C"/>
    <w:rsid w:val="00646873"/>
    <w:rsid w:val="0065527D"/>
    <w:rsid w:val="00656B62"/>
    <w:rsid w:val="006617C9"/>
    <w:rsid w:val="006621CC"/>
    <w:rsid w:val="00667337"/>
    <w:rsid w:val="00671425"/>
    <w:rsid w:val="006718AB"/>
    <w:rsid w:val="00675680"/>
    <w:rsid w:val="00677D78"/>
    <w:rsid w:val="006846B9"/>
    <w:rsid w:val="00691761"/>
    <w:rsid w:val="00691AFA"/>
    <w:rsid w:val="006924E7"/>
    <w:rsid w:val="006A6644"/>
    <w:rsid w:val="006B4826"/>
    <w:rsid w:val="006B5D04"/>
    <w:rsid w:val="006B7109"/>
    <w:rsid w:val="006C6CBC"/>
    <w:rsid w:val="006D075E"/>
    <w:rsid w:val="006E1526"/>
    <w:rsid w:val="006E4461"/>
    <w:rsid w:val="006E60D2"/>
    <w:rsid w:val="006E761C"/>
    <w:rsid w:val="00706FD4"/>
    <w:rsid w:val="007160D4"/>
    <w:rsid w:val="00716431"/>
    <w:rsid w:val="007219A7"/>
    <w:rsid w:val="00722370"/>
    <w:rsid w:val="0072419C"/>
    <w:rsid w:val="00726452"/>
    <w:rsid w:val="0073731C"/>
    <w:rsid w:val="00737C7D"/>
    <w:rsid w:val="00740286"/>
    <w:rsid w:val="00741942"/>
    <w:rsid w:val="00741E8B"/>
    <w:rsid w:val="00745EFF"/>
    <w:rsid w:val="007478CE"/>
    <w:rsid w:val="00750803"/>
    <w:rsid w:val="0075734B"/>
    <w:rsid w:val="00773512"/>
    <w:rsid w:val="007756E3"/>
    <w:rsid w:val="0077786C"/>
    <w:rsid w:val="0078018B"/>
    <w:rsid w:val="00781918"/>
    <w:rsid w:val="0078613B"/>
    <w:rsid w:val="0079628B"/>
    <w:rsid w:val="007B2121"/>
    <w:rsid w:val="007B4FF7"/>
    <w:rsid w:val="007C5096"/>
    <w:rsid w:val="007C6AED"/>
    <w:rsid w:val="007D54D0"/>
    <w:rsid w:val="007D5FF4"/>
    <w:rsid w:val="007E3F03"/>
    <w:rsid w:val="007E479E"/>
    <w:rsid w:val="007F2922"/>
    <w:rsid w:val="007F2EBA"/>
    <w:rsid w:val="007F3EF6"/>
    <w:rsid w:val="00800B75"/>
    <w:rsid w:val="008032A0"/>
    <w:rsid w:val="0081522D"/>
    <w:rsid w:val="0081665F"/>
    <w:rsid w:val="0082034D"/>
    <w:rsid w:val="00821BE6"/>
    <w:rsid w:val="00823E7F"/>
    <w:rsid w:val="00833024"/>
    <w:rsid w:val="0084092D"/>
    <w:rsid w:val="008440F2"/>
    <w:rsid w:val="008442E5"/>
    <w:rsid w:val="0086415A"/>
    <w:rsid w:val="008836D0"/>
    <w:rsid w:val="00894E10"/>
    <w:rsid w:val="008A3706"/>
    <w:rsid w:val="008A5876"/>
    <w:rsid w:val="008A7D9A"/>
    <w:rsid w:val="008B6468"/>
    <w:rsid w:val="008B70DD"/>
    <w:rsid w:val="008B7913"/>
    <w:rsid w:val="008C0A79"/>
    <w:rsid w:val="008D003B"/>
    <w:rsid w:val="008E2D7F"/>
    <w:rsid w:val="008E6520"/>
    <w:rsid w:val="008E7CA1"/>
    <w:rsid w:val="008F47D4"/>
    <w:rsid w:val="00903ED7"/>
    <w:rsid w:val="00905141"/>
    <w:rsid w:val="00905EAD"/>
    <w:rsid w:val="00911AB3"/>
    <w:rsid w:val="00912BA7"/>
    <w:rsid w:val="00915BB7"/>
    <w:rsid w:val="0092243A"/>
    <w:rsid w:val="00927E2C"/>
    <w:rsid w:val="009328A2"/>
    <w:rsid w:val="00941BBE"/>
    <w:rsid w:val="00963349"/>
    <w:rsid w:val="00966466"/>
    <w:rsid w:val="00966741"/>
    <w:rsid w:val="00977486"/>
    <w:rsid w:val="00990DE6"/>
    <w:rsid w:val="00993BAE"/>
    <w:rsid w:val="009A4E9E"/>
    <w:rsid w:val="009B4752"/>
    <w:rsid w:val="009C42EB"/>
    <w:rsid w:val="009C45AA"/>
    <w:rsid w:val="009C4BF8"/>
    <w:rsid w:val="009D1CE5"/>
    <w:rsid w:val="009F7090"/>
    <w:rsid w:val="00A07CF2"/>
    <w:rsid w:val="00A26EEA"/>
    <w:rsid w:val="00A3069C"/>
    <w:rsid w:val="00A31C5B"/>
    <w:rsid w:val="00A43C6E"/>
    <w:rsid w:val="00A45B1D"/>
    <w:rsid w:val="00A507E4"/>
    <w:rsid w:val="00A50E17"/>
    <w:rsid w:val="00A61181"/>
    <w:rsid w:val="00A70FE9"/>
    <w:rsid w:val="00A71369"/>
    <w:rsid w:val="00A76EA8"/>
    <w:rsid w:val="00A8426A"/>
    <w:rsid w:val="00A95E5B"/>
    <w:rsid w:val="00AB10E9"/>
    <w:rsid w:val="00AC4F58"/>
    <w:rsid w:val="00AF2A70"/>
    <w:rsid w:val="00AF43B7"/>
    <w:rsid w:val="00AF57FF"/>
    <w:rsid w:val="00AF7269"/>
    <w:rsid w:val="00B00BED"/>
    <w:rsid w:val="00B06D49"/>
    <w:rsid w:val="00B27141"/>
    <w:rsid w:val="00B34827"/>
    <w:rsid w:val="00B60443"/>
    <w:rsid w:val="00B70DA9"/>
    <w:rsid w:val="00B8150E"/>
    <w:rsid w:val="00B90FBA"/>
    <w:rsid w:val="00BA2314"/>
    <w:rsid w:val="00BA73B8"/>
    <w:rsid w:val="00BA7E0C"/>
    <w:rsid w:val="00BB6B62"/>
    <w:rsid w:val="00BC1AB1"/>
    <w:rsid w:val="00BC5F38"/>
    <w:rsid w:val="00BD30DB"/>
    <w:rsid w:val="00BD5C1E"/>
    <w:rsid w:val="00BD657B"/>
    <w:rsid w:val="00BE547E"/>
    <w:rsid w:val="00BE5F34"/>
    <w:rsid w:val="00BE79AE"/>
    <w:rsid w:val="00BF1492"/>
    <w:rsid w:val="00BF1E28"/>
    <w:rsid w:val="00BF4F37"/>
    <w:rsid w:val="00BF61FF"/>
    <w:rsid w:val="00BF68E3"/>
    <w:rsid w:val="00C1170A"/>
    <w:rsid w:val="00C11C4F"/>
    <w:rsid w:val="00C25036"/>
    <w:rsid w:val="00C25E66"/>
    <w:rsid w:val="00C4236D"/>
    <w:rsid w:val="00C426BD"/>
    <w:rsid w:val="00C458D8"/>
    <w:rsid w:val="00C5190D"/>
    <w:rsid w:val="00C53D76"/>
    <w:rsid w:val="00C53DCC"/>
    <w:rsid w:val="00C60C27"/>
    <w:rsid w:val="00C704FD"/>
    <w:rsid w:val="00C7549B"/>
    <w:rsid w:val="00C97D36"/>
    <w:rsid w:val="00CA0461"/>
    <w:rsid w:val="00CB169E"/>
    <w:rsid w:val="00CC24B3"/>
    <w:rsid w:val="00CC567B"/>
    <w:rsid w:val="00CD586E"/>
    <w:rsid w:val="00CF230C"/>
    <w:rsid w:val="00CF478D"/>
    <w:rsid w:val="00CF7137"/>
    <w:rsid w:val="00D039DD"/>
    <w:rsid w:val="00D134F3"/>
    <w:rsid w:val="00D2266C"/>
    <w:rsid w:val="00D2282E"/>
    <w:rsid w:val="00D30F78"/>
    <w:rsid w:val="00D31954"/>
    <w:rsid w:val="00D36F5C"/>
    <w:rsid w:val="00D373A3"/>
    <w:rsid w:val="00D474A3"/>
    <w:rsid w:val="00D4791C"/>
    <w:rsid w:val="00D501D3"/>
    <w:rsid w:val="00D520C8"/>
    <w:rsid w:val="00D63DE8"/>
    <w:rsid w:val="00D8306A"/>
    <w:rsid w:val="00D834FF"/>
    <w:rsid w:val="00D910A8"/>
    <w:rsid w:val="00D92E5F"/>
    <w:rsid w:val="00D9477C"/>
    <w:rsid w:val="00DD4B4A"/>
    <w:rsid w:val="00DE4485"/>
    <w:rsid w:val="00E017B4"/>
    <w:rsid w:val="00E11931"/>
    <w:rsid w:val="00E12DAD"/>
    <w:rsid w:val="00E16A72"/>
    <w:rsid w:val="00E268B3"/>
    <w:rsid w:val="00E31C57"/>
    <w:rsid w:val="00E32546"/>
    <w:rsid w:val="00E472E8"/>
    <w:rsid w:val="00E61E64"/>
    <w:rsid w:val="00E75781"/>
    <w:rsid w:val="00E80B16"/>
    <w:rsid w:val="00E94D47"/>
    <w:rsid w:val="00E94ED4"/>
    <w:rsid w:val="00E97D20"/>
    <w:rsid w:val="00EA17F7"/>
    <w:rsid w:val="00EB4E68"/>
    <w:rsid w:val="00EC365E"/>
    <w:rsid w:val="00ED1C78"/>
    <w:rsid w:val="00ED74FE"/>
    <w:rsid w:val="00EE2A54"/>
    <w:rsid w:val="00EE2B1F"/>
    <w:rsid w:val="00EE646C"/>
    <w:rsid w:val="00EF09BF"/>
    <w:rsid w:val="00EF2BF9"/>
    <w:rsid w:val="00F35FC7"/>
    <w:rsid w:val="00F36DA8"/>
    <w:rsid w:val="00F44821"/>
    <w:rsid w:val="00F46BFE"/>
    <w:rsid w:val="00F603F5"/>
    <w:rsid w:val="00F61CF0"/>
    <w:rsid w:val="00F76806"/>
    <w:rsid w:val="00F820AF"/>
    <w:rsid w:val="00F85420"/>
    <w:rsid w:val="00F8587B"/>
    <w:rsid w:val="00F86F69"/>
    <w:rsid w:val="00F87801"/>
    <w:rsid w:val="00F903CE"/>
    <w:rsid w:val="00FB4A4A"/>
    <w:rsid w:val="00FB6922"/>
    <w:rsid w:val="00FC1C01"/>
    <w:rsid w:val="00FC60D7"/>
    <w:rsid w:val="00FD2C35"/>
    <w:rsid w:val="00FD34CD"/>
    <w:rsid w:val="00FD607D"/>
    <w:rsid w:val="00FE262F"/>
    <w:rsid w:val="00FE64F7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91D9DB"/>
  <w15:docId w15:val="{B9C4835C-B1A2-4B67-9654-B024EF1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">
    <w:name w:val="Character Style 1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 1"/>
    <w:pPr>
      <w:widowControl w:val="0"/>
      <w:autoSpaceDE w:val="0"/>
      <w:autoSpaceDN w:val="0"/>
      <w:ind w:left="1368" w:right="5184"/>
    </w:pPr>
    <w:rPr>
      <w:rFonts w:ascii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tyle18">
    <w:name w:val="Style 18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62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ID">
    <w:name w:val="EasyID"/>
    <w:basedOn w:val="DefaultParagraphFont"/>
    <w:rsid w:val="000301F8"/>
    <w:rPr>
      <w:rFonts w:ascii="Calibri" w:hAnsi="Calibri" w:cs="Calibri"/>
      <w:color w:val="auto"/>
      <w:sz w:val="22"/>
      <w:szCs w:val="20"/>
      <w:lang w:val="en-US" w:eastAsia="en-US" w:bidi="ar-SA"/>
    </w:rPr>
  </w:style>
  <w:style w:type="paragraph" w:customStyle="1" w:styleId="ShannonTNRL1">
    <w:name w:val="ShannonTNR_L1"/>
    <w:basedOn w:val="Normal"/>
    <w:rsid w:val="00905EAD"/>
    <w:pPr>
      <w:numPr>
        <w:numId w:val="4"/>
      </w:numPr>
      <w:spacing w:after="240"/>
      <w:jc w:val="both"/>
      <w:outlineLvl w:val="0"/>
    </w:pPr>
    <w:rPr>
      <w:sz w:val="22"/>
      <w:szCs w:val="20"/>
    </w:rPr>
  </w:style>
  <w:style w:type="paragraph" w:customStyle="1" w:styleId="ShannonTNRL2">
    <w:name w:val="ShannonTNR_L2"/>
    <w:basedOn w:val="ShannonTNRL1"/>
    <w:rsid w:val="00905EAD"/>
    <w:pPr>
      <w:numPr>
        <w:ilvl w:val="1"/>
      </w:numPr>
      <w:outlineLvl w:val="1"/>
    </w:pPr>
  </w:style>
  <w:style w:type="paragraph" w:customStyle="1" w:styleId="ShannonTNRL3">
    <w:name w:val="ShannonTNR_L3"/>
    <w:basedOn w:val="ShannonTNRL2"/>
    <w:rsid w:val="00905EAD"/>
    <w:pPr>
      <w:numPr>
        <w:ilvl w:val="2"/>
      </w:numPr>
      <w:outlineLvl w:val="2"/>
    </w:pPr>
  </w:style>
  <w:style w:type="paragraph" w:customStyle="1" w:styleId="ShannonTNRL4">
    <w:name w:val="ShannonTNR_L4"/>
    <w:basedOn w:val="ShannonTNRL3"/>
    <w:rsid w:val="00905EAD"/>
    <w:pPr>
      <w:numPr>
        <w:ilvl w:val="3"/>
      </w:numPr>
      <w:outlineLvl w:val="3"/>
    </w:pPr>
  </w:style>
  <w:style w:type="paragraph" w:customStyle="1" w:styleId="ShannonTNRL5">
    <w:name w:val="ShannonTNR_L5"/>
    <w:basedOn w:val="ShannonTNRL4"/>
    <w:next w:val="BodyText"/>
    <w:rsid w:val="00905EAD"/>
    <w:pPr>
      <w:numPr>
        <w:ilvl w:val="4"/>
      </w:numPr>
      <w:jc w:val="left"/>
      <w:outlineLvl w:val="4"/>
    </w:pPr>
    <w:rPr>
      <w:sz w:val="24"/>
    </w:rPr>
  </w:style>
  <w:style w:type="paragraph" w:customStyle="1" w:styleId="ShannonTNRL6">
    <w:name w:val="ShannonTNR_L6"/>
    <w:basedOn w:val="ShannonTNRL5"/>
    <w:next w:val="BodyText"/>
    <w:rsid w:val="00905EAD"/>
    <w:pPr>
      <w:numPr>
        <w:ilvl w:val="5"/>
      </w:numPr>
      <w:outlineLvl w:val="5"/>
    </w:pPr>
  </w:style>
  <w:style w:type="paragraph" w:customStyle="1" w:styleId="ShannonTNRL7">
    <w:name w:val="ShannonTNR_L7"/>
    <w:basedOn w:val="ShannonTNRL6"/>
    <w:next w:val="BodyText"/>
    <w:rsid w:val="00905EAD"/>
    <w:pPr>
      <w:numPr>
        <w:ilvl w:val="6"/>
      </w:numPr>
      <w:outlineLvl w:val="6"/>
    </w:pPr>
  </w:style>
  <w:style w:type="paragraph" w:customStyle="1" w:styleId="ShannonTNRL8">
    <w:name w:val="ShannonTNR_L8"/>
    <w:basedOn w:val="ShannonTNRL7"/>
    <w:next w:val="BodyText"/>
    <w:rsid w:val="00905EAD"/>
    <w:pPr>
      <w:numPr>
        <w:ilvl w:val="7"/>
      </w:numPr>
      <w:outlineLvl w:val="7"/>
    </w:pPr>
  </w:style>
  <w:style w:type="paragraph" w:customStyle="1" w:styleId="ShannonTNRL9">
    <w:name w:val="ShannonTNR_L9"/>
    <w:basedOn w:val="ShannonTNRL8"/>
    <w:next w:val="BodyText"/>
    <w:rsid w:val="00905EAD"/>
    <w:pPr>
      <w:numPr>
        <w:ilvl w:val="8"/>
      </w:numPr>
      <w:outlineLvl w:val="8"/>
    </w:pPr>
  </w:style>
  <w:style w:type="paragraph" w:styleId="BodyText">
    <w:name w:val="Body Text"/>
    <w:basedOn w:val="Normal"/>
    <w:link w:val="BodyTextChar"/>
    <w:rsid w:val="00905EAD"/>
    <w:pPr>
      <w:spacing w:after="120"/>
    </w:pPr>
  </w:style>
  <w:style w:type="character" w:customStyle="1" w:styleId="BodyTextChar">
    <w:name w:val="Body Text Char"/>
    <w:link w:val="BodyText"/>
    <w:rsid w:val="00905EAD"/>
    <w:rPr>
      <w:sz w:val="24"/>
      <w:szCs w:val="24"/>
    </w:rPr>
  </w:style>
  <w:style w:type="paragraph" w:styleId="Revision">
    <w:name w:val="Revision"/>
    <w:hidden/>
    <w:uiPriority w:val="99"/>
    <w:semiHidden/>
    <w:rsid w:val="00D039DD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B7109"/>
    <w:rPr>
      <w:lang w:val="en-US" w:eastAsia="en-US"/>
    </w:rPr>
  </w:style>
  <w:style w:type="character" w:customStyle="1" w:styleId="tlid-translation">
    <w:name w:val="tlid-translation"/>
    <w:basedOn w:val="DefaultParagraphFont"/>
    <w:rsid w:val="00C11C4F"/>
  </w:style>
  <w:style w:type="paragraph" w:customStyle="1" w:styleId="abzacixml">
    <w:name w:val="abzacixml"/>
    <w:basedOn w:val="Normal"/>
    <w:rsid w:val="00331D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635418914450634146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EE7C07DE598D479CA80B093E8FB0CD" ma:contentTypeVersion="0" ma:contentTypeDescription="Crear nuevo documento." ma:contentTypeScope="" ma:versionID="cef5e799aa0630a9e6389ff92bd0a0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615EB-1004-42E9-B8EE-D65AA74755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B4EFCB-C9F8-4C8A-9F70-BDB52498B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B1D28A-963D-4091-90AA-06759BCA3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F91A40-019F-46E9-B20A-8BB6FD1B8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 understand there has been some confusion surrounding the License Agreement Gilead and Matrix Laboratories, Ltd</vt:lpstr>
      <vt:lpstr>I understand there has been some confusion surrounding the License Agreement Gilead and Matrix Laboratories, Ltd</vt:lpstr>
    </vt:vector>
  </TitlesOfParts>
  <Company>Gilead Science, Inc.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understand there has been some confusion surrounding the License Agreement Gilead and Matrix Laboratories, Ltd</dc:title>
  <dc:creator>bsander</dc:creator>
  <cp:lastModifiedBy>Tamar Gabunia</cp:lastModifiedBy>
  <cp:revision>3</cp:revision>
  <cp:lastPrinted>2018-03-19T20:18:00Z</cp:lastPrinted>
  <dcterms:created xsi:type="dcterms:W3CDTF">2020-01-14T11:39:00Z</dcterms:created>
  <dcterms:modified xsi:type="dcterms:W3CDTF">2020-01-14T11:41:00Z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gFAAbtDMpgn6UhqDUJwR/CXWR2lJ98zQrSS7PeG0rRA38J7BWUiJfVv6prW91Cdxsn1CU/jX8xQWIbZc_x000d_
z5+OHdAiKXvF40V2pyNER9nkDDSj9xV1yLDJho1QjwtlqH15AZpaZH4KiPvLRedcz5+OHdAiKXvF_x000d_
40V2pyNER9nkDDSj9xV1yLDJho1QjwtlqH15AZparVIs/s64AuxbDrvRT/AysMjDbzJIATZhH3Gz_x000d_
NUBQJKNTiMPIIIAxd</vt:lpwstr>
  </property>
  <property fmtid="{D5CDD505-2E9C-101B-9397-08002B2CF9AE}" pid="3" name="MAIL_MSG_ID2">
    <vt:lpwstr>jqlpBxUzeycAQ4kO0GJdYiZ4SxZVphjw1einEtMwXSpw7nhkxJe/uYqMnBx_x000d_
D8uJJDpLkbX4kCjJQ48NkQpbVjul8nDNWOglJw==</vt:lpwstr>
  </property>
  <property fmtid="{D5CDD505-2E9C-101B-9397-08002B2CF9AE}" pid="4" name="RESPONSE_SENDER_NAME">
    <vt:lpwstr>sAAAGYoQX4c3X/KZji06+xENilBCdxoFfdmknlCq6sGLTqQ=</vt:lpwstr>
  </property>
  <property fmtid="{D5CDD505-2E9C-101B-9397-08002B2CF9AE}" pid="5" name="EMAIL_OWNER_ADDRESS">
    <vt:lpwstr>ABAAv4tRYjpfjUvM77oA0K3oK50wOPZ/VJyqIAOFBjZ3ggtQHZpfOaf7HHztO5Rd80Lp</vt:lpwstr>
  </property>
  <property fmtid="{D5CDD505-2E9C-101B-9397-08002B2CF9AE}" pid="6" name="_NewReviewCycle">
    <vt:lpwstr/>
  </property>
  <property fmtid="{D5CDD505-2E9C-101B-9397-08002B2CF9AE}" pid="7" name="RBRO_EasyID_ID">
    <vt:lpwstr>%1%.%2%</vt:lpwstr>
  </property>
  <property fmtid="{D5CDD505-2E9C-101B-9397-08002B2CF9AE}" pid="8" name="RBRO_EasyID_Location">
    <vt:lpwstr>Footer|wdAlignParagraphLeft|All</vt:lpwstr>
  </property>
  <property fmtid="{D5CDD505-2E9C-101B-9397-08002B2CF9AE}" pid="9" name="RBRO_EasyID_Font">
    <vt:lpwstr>Calibri|11</vt:lpwstr>
  </property>
  <property fmtid="{D5CDD505-2E9C-101B-9397-08002B2CF9AE}" pid="10" name="RBRO_EASYID_VALUE">
    <vt:lpwstr>658934.1</vt:lpwstr>
  </property>
  <property fmtid="{D5CDD505-2E9C-101B-9397-08002B2CF9AE}" pid="11" name="ContentTypeId">
    <vt:lpwstr>0x01010058EE7C07DE598D479CA80B093E8FB0CD</vt:lpwstr>
  </property>
  <property fmtid="{D5CDD505-2E9C-101B-9397-08002B2CF9AE}" pid="12" name="IDVersionContrato">
    <vt:lpwstr>116</vt:lpwstr>
  </property>
  <property fmtid="{D5CDD505-2E9C-101B-9397-08002B2CF9AE}" pid="13" name="AdjuntoUrl">
    <vt:lpwstr>http://intranet.gador.com/sites/Contratos/Lists/ClausulasGenerales/Adenda%205%20HCV%20LATAM%20(Draft%20Gilead%2019-03-18).docx.DOCX</vt:lpwstr>
  </property>
</Properties>
</file>